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7290"/>
        <w:gridCol w:w="7110"/>
      </w:tblGrid>
      <w:tr w:rsidR="00D85649" w:rsidRPr="00887069" w14:paraId="5D849019" w14:textId="77777777" w:rsidTr="00605846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49AB2C85" w14:textId="0B313D24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46D7BD43" w14:textId="73040C61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 Date</w:t>
            </w:r>
          </w:p>
        </w:tc>
      </w:tr>
      <w:tr w:rsidR="00D85649" w:rsidRPr="00F846CC" w14:paraId="7398A1F0" w14:textId="77777777" w:rsidTr="00B96E09">
        <w:trPr>
          <w:trHeight w:val="287"/>
        </w:trPr>
        <w:tc>
          <w:tcPr>
            <w:tcW w:w="7290" w:type="dxa"/>
            <w:vAlign w:val="center"/>
          </w:tcPr>
          <w:p w14:paraId="3D9A2568" w14:textId="71BA5D28" w:rsidR="00D85649" w:rsidRPr="00F846CC" w:rsidRDefault="007C5680" w:rsidP="005F6B5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311689569"/>
                <w:placeholder>
                  <w:docPart w:val="E9A6A5148D3B44E7ABBE2C2700FFFF3A"/>
                </w:placeholder>
                <w:showingPlcHdr/>
                <w15:color w:val="C0C0C0"/>
                <w:dropDownList>
                  <w:listItem w:displayText="Alec Fischer" w:value="Alec Fischer"/>
                  <w:listItem w:displayText="Bridgette Stoeckel" w:value="Bridgette Stoeckel"/>
                  <w:listItem w:displayText="Kirsten Cullen" w:value="Kirsten Cullen"/>
                  <w:listItem w:displayText="Matalin Schoone" w:value="Matalin Schoone"/>
                  <w:listItem w:displayText="Zoe Kujawa" w:value="Zoe Kujawa"/>
                </w:dropDownList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B96E09" w:rsidRPr="00F846CC">
                  <w:rPr>
                    <w:rStyle w:val="PlaceholderText"/>
                    <w:rFonts w:asciiTheme="minorHAnsi" w:hAnsiTheme="minorHAnsi" w:cstheme="minorHAnsi"/>
                  </w:rPr>
                  <w:t>lick to enter a name</w:t>
                </w:r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682014698"/>
            <w:placeholder>
              <w:docPart w:val="53713C0F63FF45E580D34BB4ADAF53EE"/>
            </w:placeholder>
            <w:showingPlcHdr/>
            <w15:color w:val="C0C0C0"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5D99E2A4" w14:textId="37937EEC" w:rsidR="00D85649" w:rsidRPr="00F846CC" w:rsidRDefault="00044DFB" w:rsidP="00414B0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846CC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p>
            </w:tc>
          </w:sdtContent>
        </w:sdt>
      </w:tr>
    </w:tbl>
    <w:p w14:paraId="567A0D89" w14:textId="67ACFF57" w:rsidR="00357662" w:rsidRPr="00F846CC" w:rsidRDefault="00357662">
      <w:pPr>
        <w:rPr>
          <w:rFonts w:asciiTheme="minorHAnsi" w:hAnsiTheme="minorHAnsi" w:cstheme="minorHAnsi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796"/>
        <w:gridCol w:w="3604"/>
      </w:tblGrid>
      <w:tr w:rsidR="0090614B" w:rsidRPr="00887069" w14:paraId="60A63333" w14:textId="4A8CB1C8" w:rsidTr="00605846">
        <w:trPr>
          <w:jc w:val="center"/>
        </w:trPr>
        <w:tc>
          <w:tcPr>
            <w:tcW w:w="10800" w:type="dxa"/>
            <w:shd w:val="clear" w:color="auto" w:fill="D9D9D9" w:themeFill="background1" w:themeFillShade="D9"/>
          </w:tcPr>
          <w:p w14:paraId="10A337F4" w14:textId="0A1E69A6" w:rsidR="0090614B" w:rsidRPr="00214027" w:rsidRDefault="0090614B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CASE FILE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28D2964" w14:textId="6BDEED7A" w:rsidR="0090614B" w:rsidRPr="0021402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B5F07" w:rsidRPr="00887069" w14:paraId="7C1016F1" w14:textId="7DA96216" w:rsidTr="005160BF">
        <w:trPr>
          <w:jc w:val="center"/>
        </w:trPr>
        <w:tc>
          <w:tcPr>
            <w:tcW w:w="10795" w:type="dxa"/>
          </w:tcPr>
          <w:p w14:paraId="38B302CE" w14:textId="77777777" w:rsidR="001034E3" w:rsidRDefault="001034E3" w:rsidP="00440723">
            <w:pPr>
              <w:rPr>
                <w:rFonts w:asciiTheme="minorHAnsi" w:hAnsiTheme="minorHAnsi" w:cstheme="minorHAnsi"/>
              </w:rPr>
            </w:pPr>
          </w:p>
          <w:p w14:paraId="4D8CEDB1" w14:textId="56201D8B" w:rsidR="007B1A83" w:rsidRPr="001A2B18" w:rsidRDefault="0013470C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1A2E6C" wp14:editId="0535336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148590</wp:posOffset>
                      </wp:positionV>
                      <wp:extent cx="16002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C17FA7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11.7pt" to="264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IGeY8bdAAAACQEAAA8AAAAAAAAAAAAAAAAA+wMAAGRycy9kb3ducmV2LnhtbFBLBQYAAAAABAAE&#10;APMAAAAFBQAAAAA=&#10;" strokecolor="black [3040]" strokeweight=".5pt"/>
                  </w:pict>
                </mc:Fallback>
              </mc:AlternateContent>
            </w:r>
            <w:r w:rsidR="00923E98">
              <w:rPr>
                <w:rFonts w:asciiTheme="minorHAnsi" w:hAnsiTheme="minorHAnsi" w:cstheme="minorHAnsi"/>
              </w:rPr>
              <w:t>W</w:t>
            </w:r>
            <w:r w:rsidR="00923E98" w:rsidRPr="00923E98">
              <w:rPr>
                <w:rFonts w:asciiTheme="minorHAnsi" w:hAnsiTheme="minorHAnsi" w:cstheme="minorHAnsi"/>
              </w:rPr>
              <w:t xml:space="preserve">orkforce </w:t>
            </w:r>
            <w:r w:rsidR="00923E98">
              <w:rPr>
                <w:rFonts w:asciiTheme="minorHAnsi" w:hAnsiTheme="minorHAnsi" w:cstheme="minorHAnsi"/>
              </w:rPr>
              <w:t>D</w:t>
            </w:r>
            <w:r w:rsidR="00923E98" w:rsidRPr="00923E98">
              <w:rPr>
                <w:rFonts w:asciiTheme="minorHAnsi" w:hAnsiTheme="minorHAnsi" w:cstheme="minorHAnsi"/>
              </w:rPr>
              <w:t xml:space="preserve">evelopment </w:t>
            </w:r>
            <w:r w:rsidR="00923E98">
              <w:rPr>
                <w:rFonts w:asciiTheme="minorHAnsi" w:hAnsiTheme="minorHAnsi" w:cstheme="minorHAnsi"/>
              </w:rPr>
              <w:t>A</w:t>
            </w:r>
            <w:r w:rsidR="00923E98" w:rsidRPr="00923E98">
              <w:rPr>
                <w:rFonts w:asciiTheme="minorHAnsi" w:hAnsiTheme="minorHAnsi" w:cstheme="minorHAnsi"/>
              </w:rPr>
              <w:t>rea</w:t>
            </w:r>
            <w:r w:rsidR="00397623" w:rsidRPr="001A2B1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032FA08" w14:textId="05C38859" w:rsidR="00162121" w:rsidRPr="009B5C1B" w:rsidRDefault="00162121" w:rsidP="0044072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3"/>
              <w:gridCol w:w="3523"/>
              <w:gridCol w:w="3523"/>
            </w:tblGrid>
            <w:tr w:rsidR="00923E98" w:rsidRPr="00881CD2" w14:paraId="332A001C" w14:textId="77777777" w:rsidTr="001034E3">
              <w:tc>
                <w:tcPr>
                  <w:tcW w:w="10569" w:type="dxa"/>
                  <w:gridSpan w:val="3"/>
                  <w:shd w:val="clear" w:color="auto" w:fill="F2F2F2" w:themeFill="background1" w:themeFillShade="F2"/>
                </w:tcPr>
                <w:p w14:paraId="6E399C31" w14:textId="067C511D" w:rsidR="00923E98" w:rsidRPr="00881CD2" w:rsidRDefault="00923E98" w:rsidP="00FF5B9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Participant Information</w:t>
                  </w:r>
                </w:p>
              </w:tc>
            </w:tr>
            <w:tr w:rsidR="00923E98" w:rsidRPr="00881CD2" w14:paraId="283D62A8" w14:textId="77777777" w:rsidTr="001034E3">
              <w:tc>
                <w:tcPr>
                  <w:tcW w:w="3523" w:type="dxa"/>
                </w:tcPr>
                <w:p w14:paraId="301E6B80" w14:textId="106933F4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Name</w:t>
                  </w:r>
                </w:p>
                <w:p w14:paraId="62224E21" w14:textId="01BFA4B5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499CD3F8" w14:textId="47E9973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ASSET PIN</w:t>
                  </w:r>
                </w:p>
                <w:p w14:paraId="591C219A" w14:textId="1A0EECBD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E21268F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Date of Birth</w:t>
                  </w:r>
                </w:p>
                <w:p w14:paraId="2741F414" w14:textId="4CA7D84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57F7BF08" w14:textId="77777777" w:rsidTr="001034E3">
              <w:tc>
                <w:tcPr>
                  <w:tcW w:w="3523" w:type="dxa"/>
                </w:tcPr>
                <w:p w14:paraId="2C2BA0F4" w14:textId="47E664BC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Age at Program Entry</w:t>
                  </w:r>
                </w:p>
                <w:p w14:paraId="2C94C4E9" w14:textId="0D024C09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5420A51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County of Residence</w:t>
                  </w:r>
                </w:p>
                <w:p w14:paraId="6252F94E" w14:textId="1330E15B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685FF7C6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Primary Language</w:t>
                  </w:r>
                </w:p>
                <w:p w14:paraId="24331D4C" w14:textId="2EFAD8E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6CE6B9A5" w14:textId="77777777" w:rsidTr="001034E3">
              <w:tc>
                <w:tcPr>
                  <w:tcW w:w="3523" w:type="dxa"/>
                </w:tcPr>
                <w:p w14:paraId="53F7449A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Status</w:t>
                  </w:r>
                </w:p>
                <w:p w14:paraId="121C7205" w14:textId="6B7DCB90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C44E413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Employment Status</w:t>
                  </w:r>
                </w:p>
                <w:p w14:paraId="684EF4AB" w14:textId="35FA3EB8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01F1D80E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UI Program Status</w:t>
                  </w:r>
                </w:p>
                <w:p w14:paraId="380D2F92" w14:textId="5A26149E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C7E734B" w14:textId="6B248459" w:rsidR="00162121" w:rsidRPr="00881CD2" w:rsidRDefault="00162121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450B343D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2AEC4476" w14:textId="481AB864" w:rsidR="00D86843" w:rsidRPr="00881CD2" w:rsidRDefault="00D86843" w:rsidP="0044072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Entry</w:t>
                  </w:r>
                </w:p>
              </w:tc>
            </w:tr>
            <w:tr w:rsidR="00D86843" w:rsidRPr="00881CD2" w14:paraId="07526C3A" w14:textId="77777777" w:rsidTr="001034E3">
              <w:tc>
                <w:tcPr>
                  <w:tcW w:w="5284" w:type="dxa"/>
                </w:tcPr>
                <w:p w14:paraId="2F0FF62A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Registration Date</w:t>
                  </w:r>
                </w:p>
                <w:p w14:paraId="59DFEC0A" w14:textId="0547D055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69627CA7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Participation Date</w:t>
                  </w:r>
                </w:p>
                <w:p w14:paraId="7E6F1A57" w14:textId="04A5D82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6B659E5B" w14:textId="77777777" w:rsidTr="001034E3">
              <w:tc>
                <w:tcPr>
                  <w:tcW w:w="5284" w:type="dxa"/>
                </w:tcPr>
                <w:p w14:paraId="668B2F63" w14:textId="38B37066" w:rsidR="00D86843" w:rsidRPr="00881CD2" w:rsidRDefault="000C7326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18"/>
                    </w:rPr>
                    <w:t>Adult</w:t>
                  </w:r>
                  <w:r w:rsidR="00D86843"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Program Eligibility Status</w:t>
                  </w:r>
                </w:p>
                <w:p w14:paraId="000EA0DA" w14:textId="025A8ACB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77F0B5CD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Income Level</w:t>
                  </w:r>
                </w:p>
                <w:p w14:paraId="4C3D6C03" w14:textId="2058563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72F63A6C" w14:textId="0456D703" w:rsidR="00FF5B9D" w:rsidRPr="00881CD2" w:rsidRDefault="00FF5B9D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56A40FE" w14:textId="77777777" w:rsidR="00C36E7A" w:rsidRPr="00881CD2" w:rsidRDefault="00C36E7A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70449233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4994E5E6" w14:textId="25293EB3" w:rsidR="00D86843" w:rsidRPr="00881CD2" w:rsidRDefault="00D86843" w:rsidP="00D8684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</w:t>
                  </w:r>
                  <w:r w:rsidR="00414906" w:rsidRPr="00881CD2">
                    <w:rPr>
                      <w:rFonts w:asciiTheme="minorHAnsi" w:hAnsiTheme="minorHAnsi" w:cstheme="minorHAnsi"/>
                      <w:b/>
                      <w:bCs/>
                    </w:rPr>
                    <w:t>xit</w:t>
                  </w:r>
                </w:p>
              </w:tc>
            </w:tr>
            <w:tr w:rsidR="00D86843" w:rsidRPr="00881CD2" w14:paraId="11C64E0C" w14:textId="77777777" w:rsidTr="001034E3">
              <w:tc>
                <w:tcPr>
                  <w:tcW w:w="5284" w:type="dxa"/>
                </w:tcPr>
                <w:p w14:paraId="4542E110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Exit Date</w:t>
                  </w:r>
                </w:p>
                <w:p w14:paraId="3647C62E" w14:textId="324968B6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235F8D3C" w14:textId="713558BA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Exclusion Reason</w:t>
                  </w:r>
                </w:p>
                <w:p w14:paraId="34B152E8" w14:textId="1B65970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2DD69428" w14:textId="77777777" w:rsidTr="001034E3">
              <w:tc>
                <w:tcPr>
                  <w:tcW w:w="5284" w:type="dxa"/>
                </w:tcPr>
                <w:p w14:paraId="54197F4C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at Exit</w:t>
                  </w:r>
                </w:p>
                <w:p w14:paraId="27E43E44" w14:textId="31C0FF93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0FC8D426" w14:textId="776A9380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Employed at Exit</w:t>
                  </w:r>
                </w:p>
                <w:p w14:paraId="6FF1E477" w14:textId="6BE01D1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49B7CD1" w14:textId="22717898" w:rsidR="006109A9" w:rsidRPr="001762F0" w:rsidRDefault="006109A9" w:rsidP="006109A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762F0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</w:tc>
        <w:tc>
          <w:tcPr>
            <w:tcW w:w="3605" w:type="dxa"/>
          </w:tcPr>
          <w:p w14:paraId="6624DD33" w14:textId="54F5AC46" w:rsidR="00E130D0" w:rsidRPr="00E130D0" w:rsidRDefault="00E130D0" w:rsidP="00E130D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CC8BD6" w14:textId="3FAE1B74" w:rsidR="00613DE1" w:rsidRDefault="00613DE1"/>
    <w:p w14:paraId="5E723457" w14:textId="77777777" w:rsidR="00F92D05" w:rsidRDefault="00F92D05"/>
    <w:p w14:paraId="12DB28D6" w14:textId="77777777" w:rsidR="00F92D05" w:rsidRDefault="00F92D05"/>
    <w:p w14:paraId="10962183" w14:textId="77777777" w:rsidR="00F92D05" w:rsidRDefault="00F92D05"/>
    <w:p w14:paraId="3FAE9092" w14:textId="77777777" w:rsidR="00F92D05" w:rsidRDefault="00F92D05"/>
    <w:p w14:paraId="6CC7826D" w14:textId="77777777" w:rsidR="00F92D05" w:rsidRDefault="00F92D05"/>
    <w:p w14:paraId="01B175FB" w14:textId="77777777" w:rsidR="00F92D05" w:rsidRDefault="00F92D05"/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0"/>
        <w:gridCol w:w="3600"/>
      </w:tblGrid>
      <w:tr w:rsidR="0090614B" w14:paraId="09B6CDC5" w14:textId="45C48C71" w:rsidTr="00111588">
        <w:tc>
          <w:tcPr>
            <w:tcW w:w="10800" w:type="dxa"/>
            <w:shd w:val="clear" w:color="auto" w:fill="D9D9D9" w:themeFill="background1" w:themeFillShade="D9"/>
          </w:tcPr>
          <w:p w14:paraId="0A58BF7D" w14:textId="161690C7" w:rsidR="0090614B" w:rsidRPr="00373317" w:rsidRDefault="00F34C73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ADULT</w:t>
            </w:r>
            <w:r w:rsidR="005B2E7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 w:rsidR="005B2E76"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04CA7BD" w14:textId="13D06AA3" w:rsidR="0090614B" w:rsidRPr="0037331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476C71E2" w14:textId="77777777" w:rsidTr="00111588">
        <w:trPr>
          <w:trHeight w:val="3977"/>
        </w:trPr>
        <w:tc>
          <w:tcPr>
            <w:tcW w:w="10800" w:type="dxa"/>
          </w:tcPr>
          <w:p w14:paraId="5DF4E07B" w14:textId="1423878C" w:rsidR="003057BA" w:rsidRDefault="003057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40DE6D08" w14:textId="77777777" w:rsidTr="00D57F1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519BBD" w14:textId="0B6BD996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17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D0A1DD" w14:textId="137A2740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2577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7858BD" w14:textId="77777777" w:rsidR="00D57F14" w:rsidRPr="0081595E" w:rsidRDefault="00D57F14" w:rsidP="00D57F14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Local </w:t>
            </w:r>
            <w:r w:rsidRPr="000847A1">
              <w:rPr>
                <w:rFonts w:asciiTheme="minorHAnsi" w:hAnsiTheme="minorHAnsi" w:cstheme="minorHAnsi"/>
                <w:szCs w:val="22"/>
              </w:rPr>
              <w:t>application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form signed &amp; </w:t>
            </w:r>
            <w:r w:rsidRPr="00F846CC">
              <w:rPr>
                <w:rFonts w:asciiTheme="minorHAnsi" w:hAnsiTheme="minorHAnsi" w:cstheme="minorHAnsi"/>
                <w:szCs w:val="22"/>
              </w:rPr>
              <w:t xml:space="preserve">dated: </w:t>
            </w:r>
            <w:sdt>
              <w:sdtPr>
                <w:rPr>
                  <w:rFonts w:asciiTheme="minorHAnsi" w:hAnsiTheme="minorHAnsi" w:cstheme="minorHAnsi"/>
                </w:rPr>
                <w:id w:val="246775901"/>
                <w:placeholder>
                  <w:docPart w:val="7C999E5A27C54B69B93F9E1BC76E7079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3213B66A" w14:textId="2A602A26" w:rsidR="00D57F14" w:rsidRDefault="00D57F14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34C73" w14:paraId="09241670" w14:textId="77777777" w:rsidTr="00F16FB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008FBCF" w14:textId="77777777" w:rsidR="00F34C73" w:rsidRDefault="007C5680" w:rsidP="00F34C7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9784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C7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4C7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3B10546" w14:textId="77777777" w:rsidR="00F34C73" w:rsidRDefault="007C5680" w:rsidP="00F34C7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7997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C7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4C7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63DC999" w14:textId="16CED8F1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F34C73">
              <w:rPr>
                <w:rFonts w:asciiTheme="minorHAnsi" w:hAnsiTheme="minorHAnsi" w:cstheme="minorHAnsi"/>
                <w:szCs w:val="22"/>
              </w:rPr>
              <w:t>18 years of age or older</w:t>
            </w:r>
          </w:p>
          <w:p w14:paraId="1CA4B836" w14:textId="763BB526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05726FC" w14:textId="6368E327" w:rsidR="00F34C73" w:rsidRPr="0013470C" w:rsidRDefault="001335DA" w:rsidP="00F34C73">
            <w:pPr>
              <w:rPr>
                <w:rFonts w:asciiTheme="minorHAnsi" w:hAnsiTheme="minorHAnsi" w:cstheme="minorHAnsi"/>
                <w:szCs w:val="22"/>
              </w:rPr>
            </w:pPr>
            <w:r w:rsidRPr="001347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F49E6" wp14:editId="16636AFF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168910</wp:posOffset>
                      </wp:positionV>
                      <wp:extent cx="18288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EE64B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3.3pt" to="25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" strokecolor="black [3040]" strokeweight=".5pt"/>
                  </w:pict>
                </mc:Fallback>
              </mc:AlternateContent>
            </w:r>
            <w:hyperlink r:id="rId7" w:anchor="sectionOne" w:history="1">
              <w:r w:rsidR="00F34C73" w:rsidRPr="0013470C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F34C73" w:rsidRPr="0013470C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A7F48C5" w14:textId="77777777" w:rsidR="00F34C73" w:rsidRDefault="007C5680" w:rsidP="00F34C7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843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7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34C7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4C73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F34C73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016E7E55" w14:textId="3C40A659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52AB9D44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DCACE" w14:textId="77777777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6839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96A00C0" w14:textId="77777777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672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8982D3" w14:textId="38A984B2" w:rsidR="00D57F14" w:rsidRPr="0081595E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>Eligible to work in the U.S.</w:t>
            </w:r>
          </w:p>
          <w:p w14:paraId="7CE844CA" w14:textId="5B290A2B" w:rsidR="001228AE" w:rsidRPr="00FB0976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5FC11034" w14:textId="42AC8A76" w:rsidR="00B33361" w:rsidRPr="0081595E" w:rsidRDefault="007C5680">
            <w:pPr>
              <w:rPr>
                <w:rFonts w:asciiTheme="minorHAnsi" w:hAnsiTheme="minorHAnsi" w:cstheme="minorHAnsi"/>
                <w:szCs w:val="22"/>
              </w:rPr>
            </w:pPr>
            <w:hyperlink r:id="rId8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FA01D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F3EDEC2" w14:textId="7DD5C4DC" w:rsidR="00EE5136" w:rsidRDefault="007C568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18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7D5A4F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448D4589" w14:textId="1C5E31B2" w:rsidR="00D57F14" w:rsidRDefault="001335D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84D7D7" wp14:editId="267526E8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-152400</wp:posOffset>
                      </wp:positionV>
                      <wp:extent cx="18288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C9E05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-12pt" to="249.9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" strokecolor="black [3040]" strokeweight=".5pt"/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57F14" w14:paraId="619350C7" w14:textId="47592B15" w:rsidTr="00DA49ED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27151D8" w14:textId="77777777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1285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5D97BF" w14:textId="77777777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9771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2D6A0F1" w14:textId="31777FB7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67858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57F1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B9E7B94" w14:textId="77777777" w:rsidR="00D57F14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6062F0">
              <w:rPr>
                <w:rFonts w:asciiTheme="minorHAnsi" w:hAnsiTheme="minorHAnsi" w:cstheme="minorHAnsi"/>
                <w:szCs w:val="22"/>
              </w:rPr>
              <w:t xml:space="preserve">Photocopies of </w:t>
            </w:r>
            <w:r>
              <w:rPr>
                <w:rFonts w:asciiTheme="minorHAnsi" w:hAnsiTheme="minorHAnsi" w:cstheme="minorHAnsi"/>
                <w:szCs w:val="22"/>
              </w:rPr>
              <w:t>DL / SS card</w:t>
            </w:r>
            <w:r w:rsidRPr="006062F0">
              <w:rPr>
                <w:rFonts w:asciiTheme="minorHAnsi" w:hAnsiTheme="minorHAnsi" w:cstheme="minorHAnsi"/>
                <w:szCs w:val="22"/>
              </w:rPr>
              <w:t xml:space="preserve"> are marked "</w:t>
            </w:r>
            <w:r w:rsidRPr="00BC463A">
              <w:rPr>
                <w:rFonts w:asciiTheme="minorHAnsi" w:hAnsiTheme="minorHAnsi" w:cstheme="minorHAnsi"/>
                <w:szCs w:val="22"/>
              </w:rPr>
              <w:t xml:space="preserve">For Administrative Use </w:t>
            </w:r>
            <w:proofErr w:type="gramStart"/>
            <w:r w:rsidRPr="00BC463A">
              <w:rPr>
                <w:rFonts w:asciiTheme="minorHAnsi" w:hAnsiTheme="minorHAnsi" w:cstheme="minorHAnsi"/>
                <w:szCs w:val="22"/>
              </w:rPr>
              <w:t>Only</w:t>
            </w:r>
            <w:proofErr w:type="gramEnd"/>
            <w:r w:rsidRPr="006062F0">
              <w:rPr>
                <w:rFonts w:asciiTheme="minorHAnsi" w:hAnsiTheme="minorHAnsi" w:cstheme="minorHAnsi"/>
                <w:szCs w:val="22"/>
              </w:rPr>
              <w:t>"</w:t>
            </w:r>
          </w:p>
          <w:p w14:paraId="06300935" w14:textId="7BDDED53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3B2C3A15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7FBA0E" w14:textId="77777777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9583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115665" w14:textId="77777777" w:rsidR="00D57F14" w:rsidRDefault="007C5680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1026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E67667" w14:textId="3028DE3B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Met applicable </w:t>
            </w:r>
            <w:r w:rsidRPr="0081595E">
              <w:rPr>
                <w:rFonts w:asciiTheme="minorHAnsi" w:hAnsiTheme="minorHAnsi" w:cstheme="minorHAnsi"/>
                <w:szCs w:val="22"/>
              </w:rPr>
              <w:t>Selective Service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B0BD6">
              <w:rPr>
                <w:rFonts w:asciiTheme="minorHAnsi" w:hAnsiTheme="minorHAnsi" w:cstheme="minorHAnsi"/>
                <w:szCs w:val="22"/>
              </w:rPr>
              <w:t xml:space="preserve">requirement: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16703153"/>
                <w:placeholder>
                  <w:docPart w:val="37CF2C499BBA4163AD7E72A2DEE73509"/>
                </w:placeholder>
                <w:showingPlcHdr/>
                <w:dropDownList>
                  <w:listItem w:displayText="Registered" w:value="Registered"/>
                  <w:listItem w:displayText="Not Registered" w:value="Not Registered"/>
                  <w:listItem w:displayText="Not Required" w:value="Not Required"/>
                  <w:listItem w:displayText="Exempted Vet" w:value="Exempted Vet"/>
                  <w:listItem w:displayText="Waived" w:value="Waived"/>
                  <w:listItem w:displayText="Less than 18" w:value="Less than 18"/>
                </w:dropDownList>
              </w:sdtPr>
              <w:sdtEndPr/>
              <w:sdtContent>
                <w:r w:rsidRPr="005B0BD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30069184" w14:textId="77777777" w:rsidR="001228AE" w:rsidRPr="00225D8D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0ED64E50" w14:textId="5077F301" w:rsidR="00B33361" w:rsidRPr="0081595E" w:rsidRDefault="001335DA" w:rsidP="00B3336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43E92D" wp14:editId="4224CB9C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189230</wp:posOffset>
                      </wp:positionV>
                      <wp:extent cx="18288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6B80E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4.9pt" to="2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" strokecolor="black [3040]" strokeweight=".5pt"/>
                  </w:pict>
                </mc:Fallback>
              </mc:AlternateContent>
            </w:r>
            <w:hyperlink r:id="rId9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FA01D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8D58739" w14:textId="77777777" w:rsidR="001335DA" w:rsidRDefault="001335DA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55B8A950" w14:textId="4BA4E43E" w:rsidR="007D5A4F" w:rsidRPr="001335DA" w:rsidRDefault="007C5680" w:rsidP="007D5A4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3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D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335D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  <w:r w:rsidR="00BB3925">
              <w:rPr>
                <w:rFonts w:asciiTheme="minorHAnsi" w:hAnsiTheme="minorHAnsi" w:cstheme="minorHAnsi"/>
                <w:szCs w:val="22"/>
              </w:rPr>
              <w:t xml:space="preserve"> or not </w:t>
            </w:r>
            <w:proofErr w:type="gramStart"/>
            <w:r w:rsidR="00BB3925">
              <w:rPr>
                <w:rFonts w:asciiTheme="minorHAnsi" w:hAnsiTheme="minorHAnsi" w:cstheme="minorHAnsi"/>
                <w:szCs w:val="22"/>
              </w:rPr>
              <w:t>applicable</w:t>
            </w:r>
            <w:proofErr w:type="gramEnd"/>
          </w:p>
          <w:p w14:paraId="4500AA40" w14:textId="75049257" w:rsidR="00FB665E" w:rsidRPr="001762F0" w:rsidRDefault="00FB665E" w:rsidP="007926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45902F1E" w14:textId="2404DC6D" w:rsidR="00872AD3" w:rsidRPr="00872AD3" w:rsidRDefault="00872AD3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0707D2" w14:paraId="538F562B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0F9438F8" w14:textId="205C6F2B" w:rsidR="000707D2" w:rsidRPr="00A72C10" w:rsidRDefault="000707D2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2294">
              <w:rPr>
                <w:rFonts w:asciiTheme="minorHAnsi" w:hAnsiTheme="minorHAnsi" w:cs="Arial"/>
                <w:b/>
                <w:bCs/>
                <w:szCs w:val="22"/>
              </w:rPr>
              <w:t>ECONOMIC SELF-SUFFICIENCY</w:t>
            </w:r>
            <w:r w:rsidR="006D36C1">
              <w:rPr>
                <w:rFonts w:asciiTheme="minorHAnsi" w:hAnsiTheme="minorHAnsi" w:cs="Arial"/>
                <w:b/>
                <w:bCs/>
                <w:szCs w:val="22"/>
              </w:rPr>
              <w:t xml:space="preserve"> (ESS)</w:t>
            </w:r>
            <w:r w:rsidRPr="00902294">
              <w:rPr>
                <w:rFonts w:asciiTheme="minorHAnsi" w:hAnsiTheme="minorHAnsi" w:cs="Arial"/>
                <w:b/>
                <w:bCs/>
                <w:szCs w:val="22"/>
              </w:rPr>
              <w:t xml:space="preserve"> CALCULATOR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5A3425" w14:textId="25B50BC1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707D2" w14:paraId="3444CCEF" w14:textId="77777777" w:rsidTr="00111588">
        <w:tc>
          <w:tcPr>
            <w:tcW w:w="10800" w:type="dxa"/>
            <w:shd w:val="clear" w:color="auto" w:fill="auto"/>
          </w:tcPr>
          <w:p w14:paraId="2C61030B" w14:textId="45F7C06D" w:rsidR="001A5CFA" w:rsidRPr="00F2524E" w:rsidRDefault="001A5CFA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5B5566C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D99DAB1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481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67730C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8073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C9DE924" w14:textId="54A649C3" w:rsid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EA4D31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EA4D31">
              <w:rPr>
                <w:rFonts w:asciiTheme="minorHAnsi" w:hAnsiTheme="minorHAnsi" w:cstheme="minorHAnsi"/>
                <w:szCs w:val="22"/>
              </w:rPr>
              <w:t xml:space="preserve">alculator was completed with current </w:t>
            </w:r>
            <w:hyperlink r:id="rId10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household income</w:t>
              </w:r>
            </w:hyperlink>
            <w:r w:rsidRPr="00EA4D31">
              <w:rPr>
                <w:rFonts w:asciiTheme="minorHAnsi" w:hAnsiTheme="minorHAnsi" w:cstheme="minorHAnsi"/>
                <w:szCs w:val="22"/>
              </w:rPr>
              <w:t xml:space="preserve"> within 30 days of the Eligibility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A4D31">
              <w:rPr>
                <w:rFonts w:asciiTheme="minorHAnsi" w:hAnsiTheme="minorHAnsi" w:cstheme="minorHAnsi"/>
                <w:szCs w:val="22"/>
              </w:rPr>
              <w:t>Determination service</w:t>
            </w:r>
            <w:r>
              <w:rPr>
                <w:rFonts w:asciiTheme="minorHAnsi" w:hAnsiTheme="minorHAnsi" w:cstheme="minorHAnsi"/>
                <w:szCs w:val="22"/>
              </w:rPr>
              <w:t xml:space="preserve"> actual close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date</w:t>
            </w:r>
            <w:proofErr w:type="gramEnd"/>
          </w:p>
          <w:p w14:paraId="0A68AE3C" w14:textId="77777777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90EB79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60D8B4A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98166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0A585E6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87658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107CFF" w14:textId="7E75848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  <w:szCs w:val="22"/>
              </w:rPr>
              <w:t xml:space="preserve">articipant </w:t>
            </w:r>
            <w:hyperlink r:id="rId11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attested</w:t>
              </w:r>
            </w:hyperlink>
            <w:r w:rsidRPr="0087381E">
              <w:rPr>
                <w:rFonts w:asciiTheme="minorHAnsi" w:hAnsiTheme="minorHAnsi" w:cstheme="minorHAnsi"/>
                <w:szCs w:val="22"/>
              </w:rPr>
              <w:t xml:space="preserve"> to the accuracy</w:t>
            </w:r>
            <w:r>
              <w:rPr>
                <w:rFonts w:asciiTheme="minorHAnsi" w:hAnsiTheme="minorHAnsi" w:cstheme="minorHAnsi"/>
                <w:szCs w:val="22"/>
              </w:rPr>
              <w:t xml:space="preserve"> of the information included in the </w:t>
            </w:r>
            <w:r w:rsidRPr="0087381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7381E">
              <w:rPr>
                <w:rFonts w:asciiTheme="minorHAnsi" w:hAnsiTheme="minorHAnsi" w:cstheme="minorHAnsi"/>
                <w:szCs w:val="22"/>
              </w:rPr>
              <w:t>alculat</w:t>
            </w:r>
            <w:r>
              <w:rPr>
                <w:rFonts w:asciiTheme="minorHAnsi" w:hAnsiTheme="minorHAnsi" w:cstheme="minorHAnsi"/>
                <w:szCs w:val="22"/>
              </w:rPr>
              <w:t>or</w:t>
            </w:r>
          </w:p>
          <w:p w14:paraId="31D42E24" w14:textId="33FAEB8D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C27BEF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58CCA3A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4002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5370E2E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29409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C2B5D36" w14:textId="175F4FF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800F4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00F4E">
              <w:rPr>
                <w:rFonts w:asciiTheme="minorHAnsi" w:hAnsiTheme="minorHAnsi" w:cstheme="minorHAnsi"/>
                <w:szCs w:val="22"/>
              </w:rPr>
              <w:t xml:space="preserve">alculator is accurate and complete for each time it was </w:t>
            </w:r>
            <w:hyperlink r:id="rId12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required</w:t>
              </w:r>
            </w:hyperlink>
          </w:p>
          <w:p w14:paraId="08A9259F" w14:textId="5C14E9C6" w:rsidR="003476A5" w:rsidRDefault="003476A5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3D8496A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B7B64B5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5221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7D3650C" w14:textId="77777777" w:rsidR="00F2524E" w:rsidRDefault="007C5680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92355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6BD4CA" w14:textId="6E828F08" w:rsidR="00800F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  <w:szCs w:val="22"/>
              </w:rPr>
              <w:t xml:space="preserve">Participant is economically </w:t>
            </w:r>
            <w:proofErr w:type="gramStart"/>
            <w:r w:rsidRPr="0015228D">
              <w:rPr>
                <w:rFonts w:asciiTheme="minorHAnsi" w:hAnsiTheme="minorHAnsi" w:cstheme="minorHAnsi"/>
                <w:szCs w:val="22"/>
              </w:rPr>
              <w:t>self-sufficient</w:t>
            </w:r>
            <w:proofErr w:type="gramEnd"/>
          </w:p>
          <w:p w14:paraId="5BF50987" w14:textId="21B6225D" w:rsidR="00F2524E" w:rsidRPr="00A72C10" w:rsidRDefault="00F2524E" w:rsidP="00F25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627B6E56" w14:textId="77777777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26AFAEEC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659B8BB" w14:textId="5038EB17" w:rsidR="00214027" w:rsidRPr="00A72C10" w:rsidRDefault="00A72C10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10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B10984D" w14:textId="3981054C" w:rsidR="00214027" w:rsidRPr="00373317" w:rsidRDefault="000707D2" w:rsidP="00A72C10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3EC9AA5E" w14:textId="77777777" w:rsidTr="00111588">
        <w:trPr>
          <w:trHeight w:val="1727"/>
        </w:trPr>
        <w:tc>
          <w:tcPr>
            <w:tcW w:w="10800" w:type="dxa"/>
          </w:tcPr>
          <w:p w14:paraId="29EA526B" w14:textId="77777777" w:rsidR="00214027" w:rsidRDefault="0021402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Ind w:w="338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317"/>
              <w:gridCol w:w="4873"/>
            </w:tblGrid>
            <w:tr w:rsidR="00184C72" w14:paraId="6889E3DA" w14:textId="77777777" w:rsidTr="00DE1FEC">
              <w:tc>
                <w:tcPr>
                  <w:tcW w:w="1800" w:type="dxa"/>
                  <w:shd w:val="clear" w:color="auto" w:fill="F2F2F2" w:themeFill="background1" w:themeFillShade="F2"/>
                  <w:vAlign w:val="center"/>
                </w:tcPr>
                <w:p w14:paraId="3B7562AC" w14:textId="359165F5" w:rsidR="00184C72" w:rsidRPr="00262624" w:rsidRDefault="00184C72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3317" w:type="dxa"/>
                  <w:shd w:val="clear" w:color="auto" w:fill="F2F2F2" w:themeFill="background1" w:themeFillShade="F2"/>
                  <w:vAlign w:val="center"/>
                </w:tcPr>
                <w:p w14:paraId="21573B00" w14:textId="0DBC2C99" w:rsidR="00184C72" w:rsidRPr="00262624" w:rsidRDefault="00184C72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Assessment Tool</w:t>
                  </w:r>
                </w:p>
              </w:tc>
              <w:tc>
                <w:tcPr>
                  <w:tcW w:w="4873" w:type="dxa"/>
                  <w:shd w:val="clear" w:color="auto" w:fill="F2F2F2" w:themeFill="background1" w:themeFillShade="F2"/>
                  <w:vAlign w:val="center"/>
                </w:tcPr>
                <w:p w14:paraId="2A7F32A9" w14:textId="7AE51611" w:rsidR="00184C72" w:rsidRPr="00262624" w:rsidRDefault="00184C72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Employment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Goal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s &amp;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Needs Identified</w:t>
                  </w:r>
                </w:p>
              </w:tc>
            </w:tr>
            <w:tr w:rsidR="00184C72" w14:paraId="047EB4E0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151107595"/>
                  <w:placeholder>
                    <w:docPart w:val="814475AACF28433D8FCB2A0861EF9DD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0CF721E0" w14:textId="4626F286" w:rsidR="00184C72" w:rsidRPr="0091734C" w:rsidRDefault="00184C72" w:rsidP="005C44F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734C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7FDB55A1" w14:textId="77777777" w:rsidR="00184C72" w:rsidRDefault="00184C72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1C70F7BA" w14:textId="77777777" w:rsidR="00184C72" w:rsidRDefault="00184C72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84C72" w14:paraId="7A30D077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-535584136"/>
                  <w:placeholder>
                    <w:docPart w:val="705D7992107C423F878EA38E2C318EF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0BEDA389" w14:textId="332075B3" w:rsidR="00184C72" w:rsidRDefault="00184C72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36A76E0D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5035B3CD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84C72" w14:paraId="11312A13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1625194808"/>
                  <w:placeholder>
                    <w:docPart w:val="3A5840EBAAA54A24B34AAECA4C6E26E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3DBA5A92" w14:textId="47DDEF7F" w:rsidR="00184C72" w:rsidRDefault="00184C72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313157E6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4D05E99F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84C72" w14:paraId="10B12C68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-1528639871"/>
                  <w:placeholder>
                    <w:docPart w:val="296EBDB9D7FD430FAABEBF93829107D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2627CF81" w14:textId="42F556F2" w:rsidR="00184C72" w:rsidRDefault="00184C72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60504EF8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03F26866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F7AE729" w14:textId="77777777" w:rsidR="00BB3480" w:rsidRPr="001F202F" w:rsidRDefault="00BB3480" w:rsidP="00BB3480">
            <w:pPr>
              <w:rPr>
                <w:rFonts w:asciiTheme="minorHAnsi" w:hAnsiTheme="minorHAnsi" w:cstheme="minorHAnsi"/>
                <w:szCs w:val="22"/>
              </w:rPr>
            </w:pPr>
          </w:p>
          <w:p w14:paraId="7A5FF2C0" w14:textId="0664B2C9" w:rsidR="000146DB" w:rsidRPr="006A08D2" w:rsidRDefault="000146DB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24625696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FE7C591" w14:textId="77777777" w:rsidR="00114B03" w:rsidRDefault="007C5680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3859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93564A" w14:textId="77777777" w:rsidR="00114B03" w:rsidRDefault="007C5680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722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2B785F" w14:textId="37F0C320" w:rsidR="00114B03" w:rsidRPr="00114B03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Provided assessments after completion of Eligibility Determination</w:t>
            </w:r>
          </w:p>
          <w:p w14:paraId="1F834F9B" w14:textId="0B91A715" w:rsidR="00114B03" w:rsidRPr="006A08D2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57264BFF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088BAC" w14:textId="77777777" w:rsidR="00114B03" w:rsidRDefault="007C5680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074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E3404C" w14:textId="77777777" w:rsidR="00114B03" w:rsidRDefault="007C5680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71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DC385D3" w14:textId="37EEF354" w:rsidR="00114B03" w:rsidRDefault="00114B03" w:rsidP="00CB36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36D0">
              <w:rPr>
                <w:rFonts w:asciiTheme="minorHAnsi" w:hAnsiTheme="minorHAnsi" w:cstheme="minorHAnsi"/>
                <w:szCs w:val="22"/>
              </w:rPr>
              <w:t xml:space="preserve">Basic Skills Screening Tool </w:t>
            </w:r>
            <w:r w:rsidRPr="00DF100E">
              <w:rPr>
                <w:rFonts w:asciiTheme="minorHAnsi" w:hAnsiTheme="minorHAnsi" w:cstheme="minorHAnsi"/>
                <w:szCs w:val="22"/>
              </w:rPr>
              <w:t xml:space="preserve">completed, signed, and dated by participant and career </w:t>
            </w:r>
            <w:proofErr w:type="gramStart"/>
            <w:r w:rsidRPr="00DF100E">
              <w:rPr>
                <w:rFonts w:asciiTheme="minorHAnsi" w:hAnsiTheme="minorHAnsi" w:cstheme="minorHAnsi"/>
                <w:szCs w:val="22"/>
              </w:rPr>
              <w:t>planne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  <w:proofErr w:type="gramEnd"/>
          </w:p>
          <w:p w14:paraId="5541E599" w14:textId="77777777" w:rsidR="000E0D8A" w:rsidRPr="006A08D2" w:rsidRDefault="000E0D8A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6BA2159B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7E7DE93" w14:textId="77777777" w:rsidR="00114B03" w:rsidRDefault="007C5680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5240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552916F" w14:textId="77777777" w:rsidR="00114B03" w:rsidRDefault="007C5680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528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23DEDCD" w14:textId="5C120DC6" w:rsidR="000E0D8A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</w:t>
            </w:r>
            <w:r w:rsidRPr="00235A3E">
              <w:rPr>
                <w:rFonts w:asciiTheme="minorHAnsi" w:hAnsiTheme="minorHAnsi" w:cstheme="minorHAnsi"/>
                <w:szCs w:val="22"/>
              </w:rPr>
              <w:t xml:space="preserve">completed within the previous six </w:t>
            </w:r>
            <w:proofErr w:type="gramStart"/>
            <w:r w:rsidRPr="00235A3E">
              <w:rPr>
                <w:rFonts w:asciiTheme="minorHAnsi" w:hAnsiTheme="minorHAnsi" w:cstheme="minorHAnsi"/>
                <w:szCs w:val="22"/>
              </w:rPr>
              <w:t>months</w:t>
            </w:r>
            <w:proofErr w:type="gramEnd"/>
          </w:p>
          <w:p w14:paraId="0AA1917D" w14:textId="77777777" w:rsidR="00BE43F7" w:rsidRDefault="00BE43F7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43F7" w14:paraId="391F5827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591723B" w14:textId="77777777" w:rsidR="00BE43F7" w:rsidRDefault="007C5680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64966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7D81EB7" w14:textId="77777777" w:rsidR="00BE43F7" w:rsidRDefault="007C5680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508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D1CDD4B" w14:textId="5D20F3D6" w:rsidR="00BE43F7" w:rsidRDefault="00BE43F7" w:rsidP="00BE4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evaluated appropriate needs/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barriers</w:t>
            </w:r>
            <w:proofErr w:type="gramEnd"/>
          </w:p>
          <w:p w14:paraId="22C04E29" w14:textId="77777777" w:rsidR="00363D03" w:rsidRDefault="00363D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E4868" w14:paraId="5FD6F17D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536DE7" w14:textId="77777777" w:rsidR="00EE4868" w:rsidRDefault="007C5680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47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AC376B" w14:textId="77777777" w:rsidR="00EE4868" w:rsidRDefault="007C5680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895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A377ADD" w14:textId="7D7150B7" w:rsidR="00612358" w:rsidRPr="00EE4868" w:rsidRDefault="00EE4868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6A4C91">
              <w:rPr>
                <w:rFonts w:asciiTheme="minorHAnsi" w:hAnsiTheme="minorHAnsi" w:cstheme="minorHAnsi"/>
                <w:szCs w:val="22"/>
              </w:rPr>
              <w:t>ental health status</w:t>
            </w:r>
            <w:r>
              <w:rPr>
                <w:rFonts w:asciiTheme="minorHAnsi" w:hAnsiTheme="minorHAnsi" w:cstheme="minorHAnsi"/>
                <w:szCs w:val="22"/>
              </w:rPr>
              <w:t xml:space="preserve"> was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assessed</w:t>
            </w:r>
            <w:proofErr w:type="gramEnd"/>
          </w:p>
          <w:p w14:paraId="78F60D80" w14:textId="1270F1BF" w:rsidR="0064765E" w:rsidRDefault="0064765E" w:rsidP="00CB36D0">
            <w:pPr>
              <w:rPr>
                <w:rFonts w:asciiTheme="minorHAnsi" w:hAnsiTheme="minorHAnsi" w:cstheme="minorHAnsi"/>
                <w:szCs w:val="22"/>
              </w:rPr>
            </w:pPr>
          </w:p>
          <w:p w14:paraId="693A9B56" w14:textId="700F989D" w:rsidR="00EE4868" w:rsidRDefault="007A729E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BC873" wp14:editId="102A0B6A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160020</wp:posOffset>
                      </wp:positionV>
                      <wp:extent cx="24003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029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2.6pt" to="31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" strokecolor="black [3040]" strokeweight=".5pt"/>
                  </w:pict>
                </mc:Fallback>
              </mc:AlternateContent>
            </w:r>
            <w:r w:rsidR="00EE4868">
              <w:rPr>
                <w:rFonts w:asciiTheme="minorHAnsi" w:hAnsiTheme="minorHAnsi" w:cstheme="minorHAnsi"/>
                <w:szCs w:val="22"/>
              </w:rPr>
              <w:t xml:space="preserve">If yes, name of assessment: </w:t>
            </w:r>
          </w:p>
          <w:p w14:paraId="635CBA00" w14:textId="513822AE" w:rsidR="006A08D2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A08D2" w14:paraId="30DBA429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9FD441" w14:textId="77777777" w:rsidR="006A08D2" w:rsidRDefault="007C5680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2599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09EA439" w14:textId="77777777" w:rsidR="006A08D2" w:rsidRDefault="007C5680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286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0ED3AF" w14:textId="77777777" w:rsidR="006A08D2" w:rsidRDefault="007C5680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84320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A08D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A07DC6C" w14:textId="225F5E14" w:rsidR="006A08D2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were appropriate for the participant and accommodations were provided as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necessary</w:t>
            </w:r>
            <w:proofErr w:type="gramEnd"/>
          </w:p>
          <w:p w14:paraId="4AEC9821" w14:textId="77777777" w:rsidR="00363D03" w:rsidRDefault="00363D03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7FC5EAE5" w14:textId="77777777" w:rsidR="001335DA" w:rsidRDefault="001335DA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0803153C" w14:textId="77777777" w:rsidR="001335DA" w:rsidRDefault="001335DA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663F3832" w14:textId="77777777" w:rsidR="001335DA" w:rsidRDefault="001335DA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33DA9842" w14:textId="77777777" w:rsidR="001335DA" w:rsidRDefault="001335DA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52A9AC5B" w14:textId="77777777" w:rsidR="001335DA" w:rsidRDefault="001335DA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11FCCF16" w14:textId="77777777" w:rsidR="00E10EE0" w:rsidRDefault="00E10EE0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3CD64B42" w14:textId="07B8D932" w:rsidR="001335DA" w:rsidRPr="00363D03" w:rsidRDefault="001335DA" w:rsidP="00EE486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0411ED4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F942FF" w14:paraId="454FE8B4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8C4A6DA" w14:textId="66BE4535" w:rsidR="00F942FF" w:rsidRPr="001B2B98" w:rsidRDefault="00F942FF" w:rsidP="0003788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ENROLLMENT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B41C5D9" w14:textId="4924CA22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942FF" w14:paraId="71974939" w14:textId="77777777" w:rsidTr="00111588">
        <w:tc>
          <w:tcPr>
            <w:tcW w:w="10800" w:type="dxa"/>
            <w:shd w:val="clear" w:color="auto" w:fill="auto"/>
          </w:tcPr>
          <w:p w14:paraId="7B18AD4B" w14:textId="77777777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647BB0" w14:paraId="192FB254" w14:textId="77777777" w:rsidTr="00647BB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121CFD3E" w14:textId="6ED05D74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Employment goals identified during case progression: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7D2BECFD" w14:textId="4DCD490D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Education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al 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goals identified during case progression:</w:t>
                  </w:r>
                </w:p>
              </w:tc>
            </w:tr>
            <w:tr w:rsidR="00F942FF" w14:paraId="16244C49" w14:textId="77777777" w:rsidTr="004210A8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795255C7" w14:textId="3322763A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  <w:r w:rsidR="007A729E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66B1B810" w14:textId="2449FA4B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4AEF38EB" w14:textId="1F6CDEA9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225343E4" w14:textId="15EA3FC4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F6056DF" w14:textId="7DACA67F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5DF18911" w14:textId="00AD522E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E663C43" w14:textId="0BF2E145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DE1FEC" w:rsidRPr="00647BB0" w14:paraId="2E6A269D" w14:textId="77777777" w:rsidTr="00643F9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363F187B" w14:textId="6D898B88" w:rsidR="00DE1FEC" w:rsidRPr="00647BB0" w:rsidRDefault="00DE1FEC" w:rsidP="002D143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Barriers &amp; Needs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2D9B0060" w14:textId="7A1F7C2C" w:rsidR="00DE1FEC" w:rsidRPr="00647BB0" w:rsidRDefault="00DE1FEC" w:rsidP="002D143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Co-enrolled Programs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DE1FEC" w:rsidRPr="00E0491D" w14:paraId="5B445989" w14:textId="77777777" w:rsidTr="00643F90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22DE71C0" w14:textId="4DFB446F" w:rsidR="002E2D81" w:rsidRDefault="002E2D81" w:rsidP="002E2D8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</w:t>
                  </w:r>
                </w:p>
                <w:p w14:paraId="4ABEA70B" w14:textId="77777777" w:rsidR="002E2D81" w:rsidRDefault="002E2D81" w:rsidP="002E2D8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0F93F75D" w14:textId="0F1B381A" w:rsidR="00DE1FEC" w:rsidRPr="00E0491D" w:rsidRDefault="002E2D81" w:rsidP="002E2D81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>3.</w:t>
                  </w:r>
                </w:p>
              </w:tc>
              <w:tc>
                <w:tcPr>
                  <w:tcW w:w="5040" w:type="dxa"/>
                  <w:vAlign w:val="center"/>
                </w:tcPr>
                <w:p w14:paraId="3A855340" w14:textId="77777777" w:rsidR="00DE1FEC" w:rsidRDefault="00DE1FEC" w:rsidP="00DE1FE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27D78C07" w14:textId="77777777" w:rsidR="00DE1FEC" w:rsidRDefault="00DE1FEC" w:rsidP="00DE1FE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1323B0DA" w14:textId="77777777" w:rsidR="00DE1FEC" w:rsidRPr="00E0491D" w:rsidRDefault="00DE1FEC" w:rsidP="00DE1FEC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06DF0B0C" w14:textId="35B78EDF" w:rsidR="000758A7" w:rsidRDefault="000758A7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758A7" w14:paraId="6A5736D7" w14:textId="77777777" w:rsidTr="000322D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A11A57F" w14:textId="77777777" w:rsidR="000758A7" w:rsidRDefault="007C5680" w:rsidP="000758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0023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58A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758A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206F12D" w14:textId="77777777" w:rsidR="000758A7" w:rsidRDefault="007C5680" w:rsidP="000758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07648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58A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758A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2F5EFE86" w14:textId="77777777" w:rsidR="000758A7" w:rsidRDefault="007C5680" w:rsidP="000758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6428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58A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758A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758A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DF0CDBD" w14:textId="055C0B57" w:rsidR="000758A7" w:rsidRDefault="000758A7" w:rsidP="00F942F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Participant was provided accommodations as necessary during program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enrollment</w:t>
            </w:r>
            <w:proofErr w:type="gramEnd"/>
          </w:p>
          <w:p w14:paraId="1B0EB7CB" w14:textId="1EADB7E5" w:rsidR="008D0C0F" w:rsidRDefault="008D0C0F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8D0C0F" w14:paraId="0B4316CE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718554" w14:textId="77777777" w:rsidR="008D0C0F" w:rsidRDefault="007C5680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5667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314D702" w14:textId="77777777" w:rsidR="008D0C0F" w:rsidRDefault="007C5680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77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894C5C" w14:textId="77777777" w:rsidR="008D0C0F" w:rsidRDefault="007C5680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67636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8D0C0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3433CF8" w14:textId="0A924673" w:rsidR="00544F15" w:rsidRDefault="008D0C0F" w:rsidP="00C33641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need/barrier could not be addressed by </w:t>
            </w:r>
            <w:r w:rsidR="006872F2"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>, the participant was referred to other</w:t>
            </w:r>
            <w:r>
              <w:rPr>
                <w:rFonts w:asciiTheme="minorHAnsi" w:hAnsiTheme="minorHAnsi" w:cstheme="minorHAnsi"/>
                <w:szCs w:val="22"/>
              </w:rPr>
              <w:t xml:space="preserve"> relevant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 programs/</w:t>
            </w:r>
            <w:proofErr w:type="gramStart"/>
            <w:r w:rsidRPr="00CC2509">
              <w:rPr>
                <w:rFonts w:asciiTheme="minorHAnsi" w:hAnsiTheme="minorHAnsi" w:cstheme="minorHAnsi"/>
                <w:szCs w:val="22"/>
              </w:rPr>
              <w:t>resources</w:t>
            </w:r>
            <w:proofErr w:type="gramEnd"/>
          </w:p>
          <w:p w14:paraId="485B94B2" w14:textId="77777777" w:rsidR="00F92D05" w:rsidRDefault="00F92D05" w:rsidP="00544F1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</w:t>
            </w:r>
          </w:p>
          <w:p w14:paraId="43271E64" w14:textId="7788637F" w:rsidR="00544F15" w:rsidRPr="00544F15" w:rsidRDefault="00F92D05" w:rsidP="00544F1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245D7" wp14:editId="1F19EBD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153670</wp:posOffset>
                      </wp:positionV>
                      <wp:extent cx="2171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EF9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2.1pt" to="42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</w:t>
            </w:r>
            <w:r w:rsidR="00544F15" w:rsidRPr="00544F15">
              <w:rPr>
                <w:rFonts w:asciiTheme="minorHAnsi" w:hAnsiTheme="minorHAnsi" w:cstheme="minorHAnsi"/>
                <w:szCs w:val="22"/>
              </w:rPr>
              <w:t>If yes, referrals completed:</w:t>
            </w:r>
          </w:p>
          <w:p w14:paraId="63E88484" w14:textId="77777777" w:rsidR="00C33641" w:rsidRDefault="00C33641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5BE551B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5EE4F2A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2148735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30EBE86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71928306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1B8B99D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8A0B07B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F45E102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B000FF4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5D921006" w14:textId="77777777" w:rsidR="001335DA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70AACDE" w14:textId="1EC19253" w:rsidR="001335DA" w:rsidRPr="00C33641" w:rsidRDefault="001335D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3600" w:type="dxa"/>
            <w:shd w:val="clear" w:color="auto" w:fill="auto"/>
          </w:tcPr>
          <w:p w14:paraId="1F96A727" w14:textId="77777777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72351E86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197CB59C" w14:textId="3CC4DFB3" w:rsidR="00214027" w:rsidRPr="00373317" w:rsidRDefault="00D15B56" w:rsidP="00037885">
            <w:pPr>
              <w:jc w:val="center"/>
              <w:rPr>
                <w:rFonts w:asciiTheme="minorHAnsi" w:hAnsiTheme="minorHAnsi" w:cstheme="minorHAnsi"/>
              </w:rPr>
            </w:pPr>
            <w:r w:rsidRPr="001B2B98">
              <w:rPr>
                <w:rFonts w:asciiTheme="minorHAnsi" w:hAnsiTheme="minorHAnsi" w:cstheme="minorHAnsi"/>
                <w:b/>
                <w:bCs/>
              </w:rPr>
              <w:t>INDIVIDUAL EMPLOYMENT PLAN (IEP)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04FD898" w14:textId="5A080536" w:rsidR="00214027" w:rsidRPr="00373317" w:rsidRDefault="00EC7EB5" w:rsidP="00EC7EB5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58ED2FA4" w14:textId="77777777" w:rsidTr="00111588">
        <w:trPr>
          <w:trHeight w:val="557"/>
        </w:trPr>
        <w:tc>
          <w:tcPr>
            <w:tcW w:w="10800" w:type="dxa"/>
          </w:tcPr>
          <w:p w14:paraId="073A4704" w14:textId="65B3380E" w:rsidR="0074242A" w:rsidRDefault="0074242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569"/>
              <w:gridCol w:w="3230"/>
              <w:gridCol w:w="1802"/>
              <w:gridCol w:w="1359"/>
              <w:gridCol w:w="1224"/>
            </w:tblGrid>
            <w:tr w:rsidR="006B249C" w14:paraId="1A21E1DF" w14:textId="77777777" w:rsidTr="007C2D78">
              <w:tc>
                <w:tcPr>
                  <w:tcW w:w="1390" w:type="dxa"/>
                  <w:shd w:val="clear" w:color="auto" w:fill="F2F2F2" w:themeFill="background1" w:themeFillShade="F2"/>
                  <w:vAlign w:val="center"/>
                </w:tcPr>
                <w:p w14:paraId="7392D8C8" w14:textId="77777777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1569" w:type="dxa"/>
                  <w:shd w:val="clear" w:color="auto" w:fill="F2F2F2" w:themeFill="background1" w:themeFillShade="F2"/>
                  <w:vAlign w:val="center"/>
                </w:tcPr>
                <w:p w14:paraId="37D71A28" w14:textId="30E13CE7" w:rsidR="006B249C" w:rsidRDefault="008A76A9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Document </w:t>
                  </w:r>
                  <w:r w:rsidR="00196529">
                    <w:rPr>
                      <w:rFonts w:asciiTheme="minorHAnsi" w:hAnsiTheme="minorHAnsi" w:cstheme="minorHAnsi"/>
                      <w:b/>
                      <w:bCs/>
                    </w:rPr>
                    <w:t>Type</w:t>
                  </w:r>
                </w:p>
              </w:tc>
              <w:tc>
                <w:tcPr>
                  <w:tcW w:w="3230" w:type="dxa"/>
                  <w:shd w:val="clear" w:color="auto" w:fill="F2F2F2" w:themeFill="background1" w:themeFillShade="F2"/>
                  <w:vAlign w:val="center"/>
                </w:tcPr>
                <w:p w14:paraId="63936E89" w14:textId="1487C68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Career Goal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  <w:vAlign w:val="center"/>
                </w:tcPr>
                <w:p w14:paraId="0BE922A7" w14:textId="77777777" w:rsidR="006B249C" w:rsidRPr="001B1FDD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Delineated into clearly defined, attainable, </w:t>
                  </w:r>
                </w:p>
                <w:p w14:paraId="2A045D9B" w14:textId="09E30A4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and manageable steps</w:t>
                  </w:r>
                </w:p>
              </w:tc>
              <w:tc>
                <w:tcPr>
                  <w:tcW w:w="1359" w:type="dxa"/>
                  <w:shd w:val="clear" w:color="auto" w:fill="F2F2F2" w:themeFill="background1" w:themeFillShade="F2"/>
                  <w:vAlign w:val="center"/>
                </w:tcPr>
                <w:p w14:paraId="0487C300" w14:textId="1C8338F4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D4F49"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224" w:type="dxa"/>
                  <w:shd w:val="clear" w:color="auto" w:fill="F2F2F2" w:themeFill="background1" w:themeFillShade="F2"/>
                  <w:vAlign w:val="center"/>
                </w:tcPr>
                <w:p w14:paraId="6750999C" w14:textId="70A4EDC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Signed and </w:t>
                  </w:r>
                  <w:r w:rsidR="007A729E">
                    <w:rPr>
                      <w:rFonts w:asciiTheme="minorHAnsi" w:hAnsiTheme="minorHAnsi" w:cstheme="minorHAnsi"/>
                      <w:b/>
                      <w:bCs/>
                    </w:rPr>
                    <w:t>c</w:t>
                  </w: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ompleted </w:t>
                  </w:r>
                  <w:hyperlink r:id="rId13" w:anchor="sectionOne" w:history="1">
                    <w:r w:rsidRPr="00B11633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</w:rPr>
                      <w:t>Jointly</w:t>
                    </w:r>
                  </w:hyperlink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 with </w:t>
                  </w:r>
                  <w:r w:rsidR="007A729E">
                    <w:rPr>
                      <w:rFonts w:asciiTheme="minorHAnsi" w:hAnsiTheme="minorHAnsi" w:cstheme="minorHAnsi"/>
                      <w:b/>
                      <w:bCs/>
                    </w:rPr>
                    <w:t>p</w:t>
                  </w: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articipant</w:t>
                  </w:r>
                </w:p>
              </w:tc>
            </w:tr>
            <w:tr w:rsidR="00D75BC4" w14:paraId="2FA5A1E2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293342762"/>
                  <w:placeholder>
                    <w:docPart w:val="B6F6CB51B3AD4385B5A05CA51CA7403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0E2E694" w14:textId="34AD216C" w:rsidR="00D75BC4" w:rsidRDefault="00D75BC4" w:rsidP="00D75B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2D7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46DCE9EB" w14:textId="0E2A8317" w:rsidR="00D75BC4" w:rsidRPr="007C2D78" w:rsidRDefault="007C5680" w:rsidP="00D75B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42732291"/>
                      <w:placeholder>
                        <w:docPart w:val="B50698BF80CC41EE8011059F7A500519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D75BC4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BB488F1" w14:textId="52133B75" w:rsidR="00D75BC4" w:rsidRDefault="00D75BC4" w:rsidP="00D75BC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7F662D7" w14:textId="3F8431B6" w:rsidR="00D75BC4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70575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623A8B0D" w14:textId="3AF0936E" w:rsidR="00D75BC4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99505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F54D5B" w14:textId="03B7F02D" w:rsidR="00D75BC4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628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4974F73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034870801"/>
                  <w:placeholder>
                    <w:docPart w:val="979EC82D89BB4EF08C96A85E0EE246B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00401E77" w14:textId="6D09994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32A28F1B" w14:textId="6BB4D0EE" w:rsidR="007C2D78" w:rsidRPr="007C2D78" w:rsidRDefault="007C5680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9791697"/>
                      <w:placeholder>
                        <w:docPart w:val="C5F400C3DB804EC6B33505D912F5EF77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6DD7A05" w14:textId="2406C439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699EF3E6" w14:textId="6741F6C0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960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11FF9DDE" w14:textId="22084A7A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721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165802ED" w14:textId="0357D436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2423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0F95B30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910899060"/>
                  <w:placeholder>
                    <w:docPart w:val="7BECBBB974624ABBBFC984BE63CE16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73BFC60" w14:textId="541A396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67E99092" w14:textId="07DE409C" w:rsidR="007C2D78" w:rsidRPr="007C2D78" w:rsidRDefault="007C5680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3070150"/>
                      <w:placeholder>
                        <w:docPart w:val="4C6A1F07EADC4209A28AC4591E451DCD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434DC617" w14:textId="2158D4D4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9B54AAE" w14:textId="529510C1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83814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5AFEC562" w14:textId="4692174A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1515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E72813" w14:textId="13711D59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80896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6EB327C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123752662"/>
                  <w:placeholder>
                    <w:docPart w:val="13DBDBCB61864E479E0249FD3AF485E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492C04B2" w14:textId="3AA02C6C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16C92C81" w14:textId="419FE44C" w:rsidR="007C2D78" w:rsidRPr="007C2D78" w:rsidRDefault="007C5680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1530872"/>
                      <w:placeholder>
                        <w:docPart w:val="A2CCAB3DB61A484A9BAFFF02F6B25B54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8BD0CB6" w14:textId="065C1CCA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479D791C" w14:textId="14AA2C3F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8348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7F3BFC96" w14:textId="0C9AD769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18144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3B560964" w14:textId="23BED9C7" w:rsidR="007C2D78" w:rsidRDefault="007C5680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493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CDF76B" w14:textId="45BC7802" w:rsidR="009D4F49" w:rsidRDefault="009D4F49">
            <w:pPr>
              <w:rPr>
                <w:rFonts w:asciiTheme="minorHAnsi" w:hAnsiTheme="minorHAnsi" w:cstheme="minorHAnsi"/>
                <w:szCs w:val="22"/>
              </w:rPr>
            </w:pPr>
          </w:p>
          <w:p w14:paraId="4D7650FF" w14:textId="77777777" w:rsidR="000F028C" w:rsidRPr="00EB4B5D" w:rsidRDefault="000F028C" w:rsidP="000F028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Frequency of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IEP </w:t>
            </w:r>
            <w:r w:rsidRPr="001F3BDB">
              <w:rPr>
                <w:rFonts w:asciiTheme="minorHAnsi" w:hAnsiTheme="minorHAnsi" w:cstheme="minorHAnsi"/>
                <w:szCs w:val="22"/>
              </w:rPr>
              <w:t xml:space="preserve">review: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54768627"/>
                <w:placeholder>
                  <w:docPart w:val="E08A567AF5144D66AF1A6050C7B06C9A"/>
                </w:placeholder>
                <w:showingPlcHdr/>
                <w:dropDownList>
                  <w:listItem w:displayText="Every week" w:value="Every week"/>
                  <w:listItem w:displayText="Every two weeks" w:value="Every two weeks"/>
                  <w:listItem w:displayText="Every three weeks" w:value="Every three weeks"/>
                  <w:listItem w:displayText="Every month" w:value="Every month"/>
                  <w:listItem w:displayText="Every 45 days" w:value="Every 45 days"/>
                  <w:listItem w:displayText="Every three months" w:value="Every three months"/>
                  <w:listItem w:displayText="Every six months" w:value="Every six months"/>
                  <w:listItem w:displayText="Semi-annually" w:value="Semi-annually"/>
                  <w:listItem w:displayText="Annually" w:value="Annually"/>
                  <w:listItem w:displayText="Never" w:value="Never"/>
                  <w:listItem w:displayText="Other" w:value="Other"/>
                </w:dropDownList>
              </w:sdtPr>
              <w:sdtEndPr/>
              <w:sdtContent>
                <w:r w:rsidRPr="001F3BDB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7E22CC26" w14:textId="77777777" w:rsidR="00F92D05" w:rsidRDefault="00F92D0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3227"/>
            </w:tblGrid>
            <w:tr w:rsidR="00001689" w14:paraId="061E496D" w14:textId="77777777" w:rsidTr="00C84193">
              <w:tc>
                <w:tcPr>
                  <w:tcW w:w="37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387A6FF" w14:textId="56D914DE" w:rsidR="00001689" w:rsidRPr="00E03440" w:rsidRDefault="00001689" w:rsidP="000016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IEP addressed the following areas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001689" w14:paraId="265E5B02" w14:textId="77777777" w:rsidTr="00C84193">
              <w:tc>
                <w:tcPr>
                  <w:tcW w:w="533" w:type="dxa"/>
                  <w:vAlign w:val="center"/>
                </w:tcPr>
                <w:p w14:paraId="52F38455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8271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63289162" w14:textId="03B55AD7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Achievement </w:t>
                  </w:r>
                  <w:r w:rsidR="00C84193">
                    <w:rPr>
                      <w:rFonts w:asciiTheme="minorHAnsi" w:hAnsiTheme="minorHAnsi" w:cstheme="minorHAnsi"/>
                    </w:rPr>
                    <w:t>o</w:t>
                  </w:r>
                  <w:r w:rsidRPr="000B1723">
                    <w:rPr>
                      <w:rFonts w:asciiTheme="minorHAnsi" w:hAnsiTheme="minorHAnsi" w:cstheme="minorHAnsi"/>
                    </w:rPr>
                    <w:t>bjectives</w:t>
                  </w:r>
                </w:p>
              </w:tc>
            </w:tr>
            <w:tr w:rsidR="00001689" w14:paraId="252876C2" w14:textId="77777777" w:rsidTr="00C84193">
              <w:tc>
                <w:tcPr>
                  <w:tcW w:w="533" w:type="dxa"/>
                  <w:vAlign w:val="center"/>
                </w:tcPr>
                <w:p w14:paraId="0CD61F9D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7261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0D87933E" w14:textId="52E8FECF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Appropriate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 w:rsidRPr="000B1723">
                    <w:rPr>
                      <w:rFonts w:asciiTheme="minorHAnsi" w:hAnsiTheme="minorHAnsi" w:cstheme="minorHAnsi"/>
                    </w:rPr>
                    <w:t>ombination</w:t>
                  </w:r>
                </w:p>
              </w:tc>
            </w:tr>
            <w:tr w:rsidR="00001689" w14:paraId="6B8574A7" w14:textId="77777777" w:rsidTr="00C84193">
              <w:tc>
                <w:tcPr>
                  <w:tcW w:w="533" w:type="dxa"/>
                  <w:vAlign w:val="center"/>
                </w:tcPr>
                <w:p w14:paraId="1C60C406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457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74CE1F6" w14:textId="1D70AC9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Career </w:t>
                  </w:r>
                  <w:r w:rsidR="00C84193">
                    <w:rPr>
                      <w:rFonts w:asciiTheme="minorHAnsi" w:hAnsiTheme="minorHAnsi" w:cstheme="minorHAnsi"/>
                    </w:rPr>
                    <w:t>p</w:t>
                  </w:r>
                  <w:r w:rsidRPr="000B1723">
                    <w:rPr>
                      <w:rFonts w:asciiTheme="minorHAnsi" w:hAnsiTheme="minorHAnsi" w:cstheme="minorHAnsi"/>
                    </w:rPr>
                    <w:t>athway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</w:tr>
            <w:tr w:rsidR="00001689" w14:paraId="0A0AC9EE" w14:textId="77777777" w:rsidTr="00C84193">
              <w:tc>
                <w:tcPr>
                  <w:tcW w:w="533" w:type="dxa"/>
                  <w:vAlign w:val="center"/>
                </w:tcPr>
                <w:p w14:paraId="79D92626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21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1A9966D5" w14:textId="4A0466DC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Educational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B98428E" w14:textId="77777777" w:rsidTr="00C84193">
              <w:tc>
                <w:tcPr>
                  <w:tcW w:w="533" w:type="dxa"/>
                  <w:vAlign w:val="center"/>
                </w:tcPr>
                <w:p w14:paraId="5AF16D0D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1643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7AF17166" w14:textId="087EC850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Education/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raining 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eeds</w:t>
                  </w:r>
                </w:p>
              </w:tc>
            </w:tr>
            <w:tr w:rsidR="00001689" w14:paraId="308A1590" w14:textId="77777777" w:rsidTr="00C84193">
              <w:tc>
                <w:tcPr>
                  <w:tcW w:w="533" w:type="dxa"/>
                  <w:vAlign w:val="center"/>
                </w:tcPr>
                <w:p w14:paraId="3B3DF5A9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6789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53063773" w14:textId="385EC01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>Employment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>
                    <w:rPr>
                      <w:rFonts w:asciiTheme="minorHAnsi" w:hAnsiTheme="minorHAnsi" w:cstheme="minorHAnsi"/>
                    </w:rPr>
                    <w:t>areer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9C1AC12" w14:textId="77777777" w:rsidTr="00C84193">
              <w:tc>
                <w:tcPr>
                  <w:tcW w:w="533" w:type="dxa"/>
                  <w:vAlign w:val="center"/>
                </w:tcPr>
                <w:p w14:paraId="3C6A0689" w14:textId="77777777" w:rsidR="00001689" w:rsidRPr="00467E2F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7657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A898BB6" w14:textId="22FE081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l</w:t>
                  </w:r>
                  <w:r w:rsidRPr="00E12B8D">
                    <w:rPr>
                      <w:rFonts w:asciiTheme="minorHAnsi" w:hAnsiTheme="minorHAnsi" w:cstheme="minorHAnsi"/>
                    </w:rPr>
                    <w:t>ong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5C3E91DE" w14:textId="77777777" w:rsidTr="00C84193">
              <w:tc>
                <w:tcPr>
                  <w:tcW w:w="533" w:type="dxa"/>
                  <w:vAlign w:val="center"/>
                </w:tcPr>
                <w:p w14:paraId="35F2F80B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1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5229F1A" w14:textId="755E138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E12B8D">
                    <w:rPr>
                      <w:rFonts w:asciiTheme="minorHAnsi" w:hAnsiTheme="minorHAnsi" w:cstheme="minorHAnsi"/>
                    </w:rPr>
                    <w:t>hort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755AF933" w14:textId="77777777" w:rsidTr="00C84193">
              <w:tc>
                <w:tcPr>
                  <w:tcW w:w="533" w:type="dxa"/>
                  <w:vAlign w:val="center"/>
                </w:tcPr>
                <w:p w14:paraId="676EE14A" w14:textId="77777777" w:rsidR="00001689" w:rsidRDefault="007C5680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58162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23C5C673" w14:textId="6F45142E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Supportive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n</w:t>
                  </w:r>
                  <w:r w:rsidRPr="000B1723">
                    <w:rPr>
                      <w:rFonts w:asciiTheme="minorHAnsi" w:hAnsiTheme="minorHAnsi" w:cstheme="minorHAnsi"/>
                    </w:rPr>
                    <w:t>eeds</w:t>
                  </w:r>
                </w:p>
              </w:tc>
            </w:tr>
          </w:tbl>
          <w:p w14:paraId="3BC060D3" w14:textId="1A9CAB2A" w:rsidR="00AF4250" w:rsidRDefault="00AF425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C3F09" w14:paraId="1307F41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EB50E" w14:textId="77777777" w:rsidR="007C3F09" w:rsidRDefault="007C5680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93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114B8F3" w14:textId="77777777" w:rsidR="007C3F09" w:rsidRDefault="007C5680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543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E253747" w14:textId="3FFF752C" w:rsidR="007C3F09" w:rsidRDefault="00F92D05" w:rsidP="007C3F0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initial 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IEP was acknowledged, and the Initial and Comprehensive assessments were completed before the provision of another participation-causing </w:t>
            </w:r>
            <w:proofErr w:type="gramStart"/>
            <w:r w:rsidRPr="00E15C7D">
              <w:rPr>
                <w:rFonts w:asciiTheme="minorHAnsi" w:hAnsiTheme="minorHAnsi" w:cstheme="minorHAnsi"/>
                <w:szCs w:val="22"/>
              </w:rPr>
              <w:t>service</w:t>
            </w:r>
            <w:proofErr w:type="gramEnd"/>
          </w:p>
          <w:p w14:paraId="4F9DAA06" w14:textId="77777777" w:rsidR="00E10EE0" w:rsidRPr="00F92D05" w:rsidRDefault="00E10EE0" w:rsidP="007C3F0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BC7B35" w14:textId="6CCF627D" w:rsidR="00B73EDE" w:rsidRDefault="00B73EDE" w:rsidP="007C3F0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73EDE" w14:paraId="0FA24DBA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F3478" w14:textId="77777777" w:rsidR="00B73EDE" w:rsidRDefault="007C5680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77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2CA428" w14:textId="77777777" w:rsidR="00B73EDE" w:rsidRDefault="007C5680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05257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8C9F14" w14:textId="699C972A" w:rsidR="00B73EDE" w:rsidRDefault="00B73EDE" w:rsidP="00B73EDE">
            <w:pPr>
              <w:rPr>
                <w:rFonts w:asciiTheme="minorHAnsi" w:hAnsiTheme="minorHAnsi" w:cstheme="minorHAnsi"/>
                <w:szCs w:val="22"/>
              </w:rPr>
            </w:pPr>
            <w:r w:rsidRPr="00B73EDE">
              <w:rPr>
                <w:rFonts w:asciiTheme="minorHAnsi" w:hAnsiTheme="minorHAnsi" w:cstheme="minorHAnsi"/>
                <w:szCs w:val="22"/>
              </w:rPr>
              <w:t>IEP is comprehensive, individualized, and developed specifically to establish a plan that addresses participant needs, barriers, and goals</w:t>
            </w:r>
            <w:r w:rsidR="00DB66CE">
              <w:rPr>
                <w:rFonts w:asciiTheme="minorHAnsi" w:hAnsiTheme="minorHAnsi" w:cstheme="minorHAnsi"/>
                <w:szCs w:val="22"/>
              </w:rPr>
              <w:t xml:space="preserve"> and is updated as </w:t>
            </w:r>
            <w:proofErr w:type="gramStart"/>
            <w:r w:rsidR="00DB66CE">
              <w:rPr>
                <w:rFonts w:asciiTheme="minorHAnsi" w:hAnsiTheme="minorHAnsi" w:cstheme="minorHAnsi"/>
                <w:szCs w:val="22"/>
              </w:rPr>
              <w:t>needed</w:t>
            </w:r>
            <w:proofErr w:type="gramEnd"/>
          </w:p>
          <w:p w14:paraId="216D1327" w14:textId="70848479" w:rsidR="00AF4250" w:rsidRDefault="00AF4250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1FEBB036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1F9D449" w14:textId="77777777" w:rsidR="009675C2" w:rsidRDefault="007C5680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1583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851A9CB" w14:textId="77777777" w:rsidR="009675C2" w:rsidRDefault="007C5680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19464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08875ED" w14:textId="6A7B3C2B" w:rsidR="00AF4250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  <w:r w:rsidRPr="001F2F41">
              <w:rPr>
                <w:rFonts w:asciiTheme="minorHAnsi" w:hAnsiTheme="minorHAnsi" w:cstheme="minorHAnsi"/>
                <w:szCs w:val="22"/>
              </w:rPr>
              <w:t>C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areer goal identified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C526BA">
              <w:rPr>
                <w:rFonts w:asciiTheme="minorHAnsi" w:hAnsiTheme="minorHAnsi" w:cstheme="minorHAnsi"/>
                <w:szCs w:val="22"/>
              </w:rPr>
              <w:t>align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with</w:t>
            </w:r>
            <w:r>
              <w:rPr>
                <w:rFonts w:asciiTheme="minorHAnsi" w:hAnsiTheme="minorHAnsi" w:cstheme="minorHAnsi"/>
                <w:szCs w:val="22"/>
              </w:rPr>
              <w:t xml:space="preserve"> the results of completed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3F08C6DD" w14:textId="77777777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</w:p>
          <w:p w14:paraId="64228133" w14:textId="1AC35F7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67E85350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46E9CFF" w14:textId="77777777" w:rsidR="00A4155D" w:rsidRDefault="007C5680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48463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89B4C2" w14:textId="77777777" w:rsidR="00A4155D" w:rsidRDefault="007C5680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08492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4330FB5" w14:textId="1A873A5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5C776E">
              <w:rPr>
                <w:rFonts w:asciiTheme="minorHAnsi" w:hAnsiTheme="minorHAnsi" w:cstheme="minorHAnsi"/>
                <w:szCs w:val="22"/>
              </w:rPr>
              <w:t xml:space="preserve">oals established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5C776E">
              <w:rPr>
                <w:rFonts w:asciiTheme="minorHAnsi" w:hAnsiTheme="minorHAnsi" w:cstheme="minorHAnsi"/>
                <w:szCs w:val="22"/>
              </w:rPr>
              <w:t>are appropriate for the participant's current skill level and experience</w:t>
            </w:r>
            <w:r>
              <w:rPr>
                <w:rFonts w:asciiTheme="minorHAnsi" w:hAnsiTheme="minorHAnsi" w:cstheme="minorHAnsi"/>
                <w:szCs w:val="22"/>
              </w:rPr>
              <w:t xml:space="preserve"> based on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3422F363" w14:textId="4ECB55DC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2EFB" w14:paraId="4C803A29" w14:textId="77777777" w:rsidTr="00361973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8658F9" w14:textId="77777777" w:rsidR="00992EFB" w:rsidRDefault="007C5680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42640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0FF6EA" w14:textId="77777777" w:rsidR="00992EFB" w:rsidRDefault="007C5680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108624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709B12C" w14:textId="41C03B63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  <w:r w:rsidRPr="00992EFB">
              <w:rPr>
                <w:rFonts w:asciiTheme="minorHAnsi" w:hAnsiTheme="minorHAnsi" w:cstheme="minorHAnsi"/>
                <w:szCs w:val="22"/>
              </w:rPr>
              <w:t xml:space="preserve">IEP is developed in a way that assists the participant in increasing or maintaining economic </w:t>
            </w:r>
            <w:proofErr w:type="gramStart"/>
            <w:r w:rsidRPr="00992EFB">
              <w:rPr>
                <w:rFonts w:asciiTheme="minorHAnsi" w:hAnsiTheme="minorHAnsi" w:cstheme="minorHAnsi"/>
                <w:szCs w:val="22"/>
              </w:rPr>
              <w:t>self-sufficiency</w:t>
            </w:r>
            <w:proofErr w:type="gramEnd"/>
          </w:p>
          <w:p w14:paraId="12EAB1EB" w14:textId="50B83EB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13DB712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662DAA5" w14:textId="77777777" w:rsidR="00A4155D" w:rsidRDefault="007C5680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1704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6ADE34" w14:textId="77777777" w:rsidR="00A4155D" w:rsidRDefault="007C5680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25257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6EE691C" w14:textId="51165655" w:rsidR="00214B3E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 w:rsidRPr="00267437">
              <w:rPr>
                <w:rFonts w:asciiTheme="minorHAnsi" w:hAnsiTheme="minorHAnsi" w:cstheme="minorHAnsi"/>
                <w:szCs w:val="22"/>
              </w:rPr>
              <w:t xml:space="preserve">Planned services are developed in a way that assists the participant in reaching the goals outlined in their IEP within a reasonable amount of </w:t>
            </w:r>
            <w:proofErr w:type="gramStart"/>
            <w:r w:rsidRPr="00267437">
              <w:rPr>
                <w:rFonts w:asciiTheme="minorHAnsi" w:hAnsiTheme="minorHAnsi" w:cstheme="minorHAnsi"/>
                <w:szCs w:val="22"/>
              </w:rPr>
              <w:t>time</w:t>
            </w:r>
            <w:proofErr w:type="gramEnd"/>
          </w:p>
          <w:p w14:paraId="10919619" w14:textId="77777777" w:rsidR="00F92D05" w:rsidRDefault="00F92D05" w:rsidP="000B1723">
            <w:pPr>
              <w:rPr>
                <w:rFonts w:asciiTheme="minorHAnsi" w:hAnsiTheme="minorHAnsi" w:cstheme="minorHAnsi"/>
                <w:szCs w:val="22"/>
              </w:rPr>
            </w:pPr>
          </w:p>
          <w:p w14:paraId="5C457CF4" w14:textId="70D7817E" w:rsidR="00522E2B" w:rsidRDefault="00522E2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E2B" w14:paraId="1DE50C4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B3C437" w14:textId="77777777" w:rsidR="00522E2B" w:rsidRDefault="007C5680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644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7B4D9E" w14:textId="77777777" w:rsidR="00522E2B" w:rsidRDefault="007C5680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6655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5D85DC" w14:textId="77777777" w:rsidR="00522E2B" w:rsidRDefault="007C5680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20715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E2B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8DAF765" w14:textId="13FF9054" w:rsidR="00A4155D" w:rsidRDefault="00522E2B" w:rsidP="00C717D3">
            <w:pPr>
              <w:ind w:left="2595" w:hanging="259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the participant </w:t>
            </w:r>
            <w:r w:rsidR="00537FB5">
              <w:rPr>
                <w:rFonts w:asciiTheme="minorHAnsi" w:hAnsiTheme="minorHAnsi" w:cstheme="minorHAnsi"/>
                <w:szCs w:val="22"/>
              </w:rPr>
              <w:t xml:space="preserve">needed </w:t>
            </w:r>
            <w:r>
              <w:rPr>
                <w:rFonts w:asciiTheme="minorHAnsi" w:hAnsiTheme="minorHAnsi" w:cstheme="minorHAnsi"/>
                <w:szCs w:val="22"/>
              </w:rPr>
              <w:t>career exploration before choosing a career goal, the participant was provided relevant resources to explore careers based on the results from the assessments and their interests/skills/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abilities</w:t>
            </w:r>
            <w:proofErr w:type="gramEnd"/>
          </w:p>
          <w:p w14:paraId="37A8FA60" w14:textId="77777777" w:rsidR="00CF4B27" w:rsidRDefault="00CF4B27" w:rsidP="003E5C99">
            <w:pPr>
              <w:rPr>
                <w:rFonts w:asciiTheme="minorHAnsi" w:hAnsiTheme="minorHAnsi" w:cstheme="minorHAnsi"/>
              </w:rPr>
            </w:pPr>
          </w:p>
          <w:p w14:paraId="79A92ED9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78BC55A2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43198385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12F1EFA8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691C6AC5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5FEEED9E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707FCF9B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760FAEFE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28980AA8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2DB911D2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42364910" w14:textId="77777777" w:rsidR="001335DA" w:rsidRDefault="001335DA" w:rsidP="003E5C99">
            <w:pPr>
              <w:rPr>
                <w:rFonts w:asciiTheme="minorHAnsi" w:hAnsiTheme="minorHAnsi" w:cstheme="minorHAnsi"/>
              </w:rPr>
            </w:pPr>
          </w:p>
          <w:p w14:paraId="21322865" w14:textId="77777777" w:rsidR="0053000E" w:rsidRDefault="0053000E" w:rsidP="003E5C99">
            <w:pPr>
              <w:rPr>
                <w:rFonts w:asciiTheme="minorHAnsi" w:hAnsiTheme="minorHAnsi" w:cstheme="minorHAnsi"/>
              </w:rPr>
            </w:pPr>
          </w:p>
          <w:p w14:paraId="7AE0FCAD" w14:textId="04975528" w:rsidR="001335DA" w:rsidRPr="00373317" w:rsidRDefault="001335DA" w:rsidP="003E5C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44A7EB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023786" w14:paraId="3461218B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8338BB7" w14:textId="420DA965" w:rsidR="00023786" w:rsidRDefault="007C5680" w:rsidP="00E10E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4" w:history="1">
              <w:r w:rsidR="001F2F41" w:rsidRPr="001F2F41">
                <w:rPr>
                  <w:rStyle w:val="Hyperlink"/>
                  <w:rFonts w:asciiTheme="minorHAnsi" w:hAnsiTheme="minorHAnsi" w:cstheme="minorHAnsi"/>
                  <w:b/>
                  <w:bCs/>
                </w:rPr>
                <w:t>Services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0C83B91C" w14:textId="6B29B4AE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4402915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73EE7A4C" w14:textId="77777777" w:rsidR="00023786" w:rsidRDefault="00023786" w:rsidP="00C45B0C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280"/>
              <w:gridCol w:w="3018"/>
              <w:gridCol w:w="1646"/>
              <w:gridCol w:w="1681"/>
              <w:gridCol w:w="1682"/>
            </w:tblGrid>
            <w:tr w:rsidR="007A729E" w14:paraId="5589C71E" w14:textId="77777777" w:rsidTr="002E2D81">
              <w:trPr>
                <w:trHeight w:val="751"/>
              </w:trPr>
              <w:tc>
                <w:tcPr>
                  <w:tcW w:w="1256" w:type="dxa"/>
                  <w:shd w:val="clear" w:color="auto" w:fill="F2F2F2" w:themeFill="background1" w:themeFillShade="F2"/>
                  <w:vAlign w:val="center"/>
                </w:tcPr>
                <w:p w14:paraId="5C02ABB5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Open Date</w:t>
                  </w:r>
                </w:p>
              </w:tc>
              <w:tc>
                <w:tcPr>
                  <w:tcW w:w="1280" w:type="dxa"/>
                  <w:shd w:val="clear" w:color="auto" w:fill="F2F2F2" w:themeFill="background1" w:themeFillShade="F2"/>
                  <w:vAlign w:val="center"/>
                </w:tcPr>
                <w:p w14:paraId="6D82391C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Close Date</w:t>
                  </w:r>
                </w:p>
              </w:tc>
              <w:tc>
                <w:tcPr>
                  <w:tcW w:w="3018" w:type="dxa"/>
                  <w:shd w:val="clear" w:color="auto" w:fill="F2F2F2" w:themeFill="background1" w:themeFillShade="F2"/>
                  <w:vAlign w:val="center"/>
                </w:tcPr>
                <w:p w14:paraId="37D5D8C4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Service Provided</w:t>
                  </w:r>
                </w:p>
              </w:tc>
              <w:tc>
                <w:tcPr>
                  <w:tcW w:w="1646" w:type="dxa"/>
                  <w:shd w:val="clear" w:color="auto" w:fill="F2F2F2" w:themeFill="background1" w:themeFillShade="F2"/>
                  <w:vAlign w:val="center"/>
                </w:tcPr>
                <w:p w14:paraId="21E998C4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Direct Costs and Funding Source</w:t>
                  </w:r>
                </w:p>
              </w:tc>
              <w:tc>
                <w:tcPr>
                  <w:tcW w:w="1681" w:type="dxa"/>
                  <w:shd w:val="clear" w:color="auto" w:fill="F2F2F2" w:themeFill="background1" w:themeFillShade="F2"/>
                  <w:vAlign w:val="center"/>
                </w:tcPr>
                <w:p w14:paraId="19966E92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Included on IEP</w:t>
                  </w:r>
                </w:p>
              </w:tc>
              <w:tc>
                <w:tcPr>
                  <w:tcW w:w="1682" w:type="dxa"/>
                  <w:shd w:val="clear" w:color="auto" w:fill="F2F2F2" w:themeFill="background1" w:themeFillShade="F2"/>
                  <w:vAlign w:val="center"/>
                </w:tcPr>
                <w:p w14:paraId="3B1CA8F0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5F5AC0" w:rsidRPr="002E2D81" w14:paraId="7715B381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48237497"/>
                  <w:placeholder>
                    <w:docPart w:val="F9B20D1BE3C74C0996F9625D149A229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  <w:vAlign w:val="center"/>
                    </w:tcPr>
                    <w:p w14:paraId="21A8B220" w14:textId="63B7ADFA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512839639"/>
                  <w:placeholder>
                    <w:docPart w:val="ABA650F522EA470081C92B346477EBF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5FC64280" w14:textId="3771B328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53F21046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08673D3A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7BA48DD8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7509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72E28503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53869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149020D9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050027725"/>
                  <w:placeholder>
                    <w:docPart w:val="AD479FFA52BA466E9C1BAE4538E0191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16945FF7" w14:textId="5EFC3980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48667729"/>
                  <w:placeholder>
                    <w:docPart w:val="9EE7B4C4CE234A29928F3726419EBF3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55324332" w14:textId="387C7AA0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0448C569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6CA045D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3F165EF8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5734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8461B3F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198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6010AF23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782618533"/>
                  <w:placeholder>
                    <w:docPart w:val="D45C09C9FA3A4E50ADD5E9CFDA4FB64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848D9F4" w14:textId="30A509A0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8490945"/>
                  <w:placeholder>
                    <w:docPart w:val="5E18F7FBE7FD4E59A4A1F70EE2A5065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DDE5D87" w14:textId="1C2749D4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6B6CF7E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5E43119A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4E073276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77158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527B9D4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0984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3964B883" w14:textId="77777777" w:rsidTr="002E2D81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1003471671"/>
                  <w:placeholder>
                    <w:docPart w:val="8CD0638474104BC7A0C33AAF7E8296F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B1BC999" w14:textId="3B702DBE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288356971"/>
                  <w:placeholder>
                    <w:docPart w:val="4E8D547DED1945468D1536C90E1D643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411E465" w14:textId="33B3CD47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6D73F398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45506A2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CEC246F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474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2A3E76EA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9168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71EEFD73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480037313"/>
                  <w:placeholder>
                    <w:docPart w:val="89635C8679044792B3AE7DBD27BEE4D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68075AB2" w14:textId="30AB60EA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524431719"/>
                  <w:placeholder>
                    <w:docPart w:val="C571BB44D48747D895547979C875BDC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D2F4816" w14:textId="0A1B3DF6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9ED63A3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43143091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78980809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38309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7B79278B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509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7638FAD3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103838367"/>
                  <w:placeholder>
                    <w:docPart w:val="DD822B28817C42C9B773DCCE27CA911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87E0BA7" w14:textId="2A8BEFC8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627846597"/>
                  <w:placeholder>
                    <w:docPart w:val="18D7617DC4EE41FABE18762CF182671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691EEA5" w14:textId="0023255C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77CF5D9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0FF071BB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647DBFE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235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DCF5692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632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28823AD2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1320427398"/>
                  <w:placeholder>
                    <w:docPart w:val="75C5E5D6D3D741BDA18026C5C7F2C41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02FB5E0D" w14:textId="114F0C50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677614028"/>
                  <w:placeholder>
                    <w:docPart w:val="2227E08F491B4430BDFB734D890DB05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0053D3B2" w14:textId="7A840A93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2AED0545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61EFFBFB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4EA2A68C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82588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0DC24F2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4652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1DE18CF0" w14:textId="77777777" w:rsidTr="002E2D81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-1747642301"/>
                  <w:placeholder>
                    <w:docPart w:val="15B449EA314E4042B3BAF241AD45DAB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27175B23" w14:textId="05AC4C5E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6297602"/>
                  <w:placeholder>
                    <w:docPart w:val="7296E1F6AD834899AC004B4EDEC46F4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4610272E" w14:textId="6F2D67F6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4BBE4E7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67495FE9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04F1605D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4496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3B0A86C8" w14:textId="77777777" w:rsidR="005F5AC0" w:rsidRPr="002E2D81" w:rsidRDefault="007C568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3288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3ECFC3F" w14:textId="77777777" w:rsidR="007A729E" w:rsidRPr="002E2D81" w:rsidRDefault="007A729E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734F2" w14:paraId="1E63A6C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B4D51CF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35845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0483D46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710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C3FB443" w14:textId="0BBE8C56" w:rsidR="00F734F2" w:rsidRDefault="007A729E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F734F2" w:rsidRPr="00F734F2">
              <w:rPr>
                <w:rFonts w:asciiTheme="minorHAnsi" w:hAnsiTheme="minorHAnsi" w:cstheme="minorHAnsi"/>
              </w:rPr>
              <w:t>ervices were</w:t>
            </w:r>
            <w:r w:rsidR="00F734F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734F2"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="00F734F2"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 w:rsidR="00F734F2"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="00F734F2"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 w:rsidR="00F734F2"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="00F734F2" w:rsidRPr="00B73EDE">
              <w:rPr>
                <w:rFonts w:asciiTheme="minorHAnsi" w:hAnsiTheme="minorHAnsi" w:cstheme="minorHAnsi"/>
                <w:szCs w:val="22"/>
              </w:rPr>
              <w:t xml:space="preserve">that addresses participant needs, barriers, and </w:t>
            </w:r>
            <w:proofErr w:type="gramStart"/>
            <w:r w:rsidR="00F734F2"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77EF2614" w14:textId="77777777" w:rsidR="007A729E" w:rsidRDefault="007A729E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729E" w14:paraId="1451F90F" w14:textId="77777777" w:rsidTr="00B16F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6CABEB2" w14:textId="77777777" w:rsidR="007A729E" w:rsidRDefault="007C5680" w:rsidP="007A729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2295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29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729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B025A61" w14:textId="77777777" w:rsidR="007A729E" w:rsidRDefault="007C5680" w:rsidP="007A729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45682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29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729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37BA7B0" w14:textId="55B36589" w:rsidR="007A729E" w:rsidRDefault="007A729E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734F2">
              <w:rPr>
                <w:rFonts w:asciiTheme="minorHAnsi" w:hAnsiTheme="minorHAnsi" w:cstheme="minorHAnsi"/>
              </w:rPr>
              <w:t>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</w:t>
            </w:r>
            <w:r w:rsidR="005F5AC0">
              <w:rPr>
                <w:rFonts w:asciiTheme="minorHAnsi" w:hAnsiTheme="minorHAnsi" w:cstheme="minorHAnsi"/>
                <w:szCs w:val="22"/>
              </w:rPr>
              <w:t xml:space="preserve">based on Initial and Comprehensive </w:t>
            </w:r>
            <w:proofErr w:type="gramStart"/>
            <w:r w:rsidR="005F5AC0"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40591791" w14:textId="34E9FA3B" w:rsidR="00BF7632" w:rsidRDefault="00BF763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F7632" w14:paraId="3907434E" w14:textId="77777777" w:rsidTr="000322D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82735E0" w14:textId="77777777" w:rsidR="00BF7632" w:rsidRDefault="007C5680" w:rsidP="00BF76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49313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76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F76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34AD62D" w14:textId="77777777" w:rsidR="00BF7632" w:rsidRDefault="007C5680" w:rsidP="00BF76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187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76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F76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317A22" w14:textId="5EC89CA8" w:rsidR="00BF7632" w:rsidRPr="00BF7632" w:rsidRDefault="00BF763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Documentation in file supports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62E1018F" w14:textId="2BE16070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565BC6A7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A937690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58794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6383200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06833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4E312F9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380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2088FC2" w14:textId="77777777" w:rsidR="00F734F2" w:rsidRDefault="00F734F2" w:rsidP="00F734F2">
            <w:pPr>
              <w:rPr>
                <w:rFonts w:asciiTheme="minorHAnsi" w:hAnsiTheme="minorHAnsi" w:cstheme="minorHAnsi"/>
                <w:b/>
                <w:bCs/>
              </w:rPr>
            </w:pPr>
            <w:r w:rsidRPr="00F120B2">
              <w:rPr>
                <w:rFonts w:asciiTheme="minorHAnsi" w:hAnsiTheme="minorHAnsi" w:cstheme="minorHAnsi"/>
                <w:szCs w:val="22"/>
              </w:rPr>
              <w:t>Individualized career services</w:t>
            </w:r>
            <w:r>
              <w:rPr>
                <w:rFonts w:asciiTheme="minorHAnsi" w:hAnsiTheme="minorHAnsi" w:cstheme="minorHAnsi"/>
                <w:szCs w:val="22"/>
              </w:rPr>
              <w:t xml:space="preserve"> were </w:t>
            </w:r>
            <w:r w:rsidRPr="00F120B2">
              <w:rPr>
                <w:rFonts w:asciiTheme="minorHAnsi" w:hAnsiTheme="minorHAnsi" w:cstheme="minorHAnsi"/>
                <w:szCs w:val="22"/>
              </w:rPr>
              <w:t>made available if determined appropriate</w:t>
            </w:r>
            <w:r>
              <w:rPr>
                <w:rFonts w:asciiTheme="minorHAnsi" w:hAnsiTheme="minorHAnsi" w:cstheme="minorHAnsi"/>
                <w:szCs w:val="22"/>
              </w:rPr>
              <w:t xml:space="preserve"> for the participant </w:t>
            </w:r>
            <w:r w:rsidRPr="00F120B2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r w:rsidRPr="00F120B2">
              <w:rPr>
                <w:rFonts w:asciiTheme="minorHAnsi" w:hAnsiTheme="minorHAnsi" w:cstheme="minorHAnsi"/>
                <w:szCs w:val="22"/>
              </w:rPr>
              <w:t xml:space="preserve">retain </w:t>
            </w:r>
            <w:proofErr w:type="gramStart"/>
            <w:r w:rsidRPr="00F120B2">
              <w:rPr>
                <w:rFonts w:asciiTheme="minorHAnsi" w:hAnsiTheme="minorHAnsi" w:cstheme="minorHAnsi"/>
                <w:szCs w:val="22"/>
              </w:rPr>
              <w:t>employment</w:t>
            </w:r>
            <w:proofErr w:type="gramEnd"/>
          </w:p>
          <w:p w14:paraId="0EAC12BF" w14:textId="39A89084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795AA0C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7BF9710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7398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133D0B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195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919AEFB" w14:textId="77777777" w:rsidR="00F734F2" w:rsidRDefault="007C5680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9640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013DFA8A" w14:textId="77777777" w:rsidR="00651CDE" w:rsidRDefault="00230AEA" w:rsidP="007A729E">
            <w:pPr>
              <w:rPr>
                <w:rFonts w:asciiTheme="minorHAnsi" w:hAnsiTheme="minorHAnsi" w:cstheme="minorHAnsi"/>
                <w:szCs w:val="22"/>
              </w:rPr>
            </w:pPr>
            <w:r w:rsidRPr="000E28F0">
              <w:rPr>
                <w:rFonts w:asciiTheme="minorHAnsi" w:hAnsiTheme="minorHAnsi" w:cstheme="minorHAnsi"/>
                <w:szCs w:val="22"/>
              </w:rPr>
              <w:t xml:space="preserve">Short-term pre-vocational services </w:t>
            </w:r>
            <w:r w:rsidRPr="0035505D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hat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prepare</w:t>
            </w:r>
            <w:r>
              <w:rPr>
                <w:rFonts w:asciiTheme="minorHAnsi" w:hAnsiTheme="minorHAnsi" w:cstheme="minorHAnsi"/>
                <w:szCs w:val="22"/>
              </w:rPr>
              <w:t>s the participant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5505D">
              <w:rPr>
                <w:rFonts w:asciiTheme="minorHAnsi" w:hAnsiTheme="minorHAnsi" w:cstheme="minorHAnsi"/>
                <w:szCs w:val="22"/>
              </w:rPr>
              <w:t>employment</w:t>
            </w:r>
            <w:r>
              <w:rPr>
                <w:rFonts w:asciiTheme="minorHAnsi" w:hAnsiTheme="minorHAnsi" w:cstheme="minorHAnsi"/>
                <w:szCs w:val="22"/>
              </w:rPr>
              <w:t xml:space="preserve">/training </w:t>
            </w:r>
            <w:r w:rsidRPr="000E28F0">
              <w:rPr>
                <w:rFonts w:asciiTheme="minorHAnsi" w:hAnsiTheme="minorHAnsi" w:cstheme="minorHAnsi"/>
                <w:szCs w:val="22"/>
              </w:rPr>
              <w:t xml:space="preserve">were </w:t>
            </w:r>
            <w:r>
              <w:rPr>
                <w:rFonts w:asciiTheme="minorHAnsi" w:hAnsiTheme="minorHAnsi" w:cstheme="minorHAnsi"/>
                <w:szCs w:val="22"/>
              </w:rPr>
              <w:t xml:space="preserve">made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available</w:t>
            </w:r>
            <w:proofErr w:type="gramEnd"/>
          </w:p>
          <w:p w14:paraId="380A294F" w14:textId="77777777" w:rsidR="001335DA" w:rsidRDefault="001335DA" w:rsidP="007A729E">
            <w:pPr>
              <w:rPr>
                <w:rFonts w:asciiTheme="minorHAnsi" w:hAnsiTheme="minorHAnsi" w:cstheme="minorHAnsi"/>
                <w:szCs w:val="22"/>
              </w:rPr>
            </w:pPr>
          </w:p>
          <w:p w14:paraId="34C35D71" w14:textId="77777777" w:rsidR="001335DA" w:rsidRDefault="001335DA" w:rsidP="007A729E">
            <w:pPr>
              <w:rPr>
                <w:rFonts w:asciiTheme="minorHAnsi" w:hAnsiTheme="minorHAnsi" w:cstheme="minorHAnsi"/>
                <w:szCs w:val="22"/>
              </w:rPr>
            </w:pPr>
          </w:p>
          <w:p w14:paraId="6DDD1C91" w14:textId="77777777" w:rsidR="001335DA" w:rsidRDefault="001335DA" w:rsidP="007A729E">
            <w:pPr>
              <w:rPr>
                <w:rFonts w:asciiTheme="minorHAnsi" w:hAnsiTheme="minorHAnsi" w:cstheme="minorHAnsi"/>
                <w:szCs w:val="22"/>
              </w:rPr>
            </w:pPr>
          </w:p>
          <w:p w14:paraId="7E598967" w14:textId="77777777" w:rsidR="001335DA" w:rsidRDefault="001335DA" w:rsidP="007A729E">
            <w:pPr>
              <w:rPr>
                <w:rFonts w:asciiTheme="minorHAnsi" w:hAnsiTheme="minorHAnsi" w:cstheme="minorHAnsi"/>
                <w:szCs w:val="22"/>
              </w:rPr>
            </w:pPr>
          </w:p>
          <w:p w14:paraId="2A2F9865" w14:textId="12729DA8" w:rsidR="005F5AC0" w:rsidRDefault="005F5AC0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7EF62551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21196FA4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5CB6DE7" w14:textId="67618682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TRAINING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843EE4A" w14:textId="3A057025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1B97042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6901503C" w14:textId="726FF8DE" w:rsidR="00E06196" w:rsidRDefault="00E06196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130"/>
            </w:tblGrid>
            <w:tr w:rsidR="00E06196" w14:paraId="16447EA5" w14:textId="77777777" w:rsidTr="00CD6425"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6294E5B4" w14:textId="4B52FD1B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Name</w:t>
                  </w:r>
                </w:p>
              </w:tc>
              <w:tc>
                <w:tcPr>
                  <w:tcW w:w="5130" w:type="dxa"/>
                  <w:shd w:val="clear" w:color="auto" w:fill="F2F2F2" w:themeFill="background1" w:themeFillShade="F2"/>
                  <w:vAlign w:val="center"/>
                </w:tcPr>
                <w:p w14:paraId="053D286D" w14:textId="3963600D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Provider</w:t>
                  </w:r>
                </w:p>
              </w:tc>
            </w:tr>
            <w:tr w:rsidR="00E06196" w14:paraId="222ED718" w14:textId="77777777" w:rsidTr="00CD6425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5CBB3763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30" w:type="dxa"/>
                  <w:vAlign w:val="center"/>
                </w:tcPr>
                <w:p w14:paraId="1548BAB1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22D407F5" w14:textId="77777777" w:rsidTr="00CD6425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3721B189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30" w:type="dxa"/>
                  <w:vAlign w:val="center"/>
                </w:tcPr>
                <w:p w14:paraId="22A4AED6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1866F54E" w14:textId="77777777" w:rsidTr="00CD6425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4DEC89FF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30" w:type="dxa"/>
                  <w:vAlign w:val="center"/>
                </w:tcPr>
                <w:p w14:paraId="0676D8C7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F1C396B" w14:textId="7C7ACEE7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B7CD7" w14:paraId="5BA17B4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195CC04" w14:textId="77777777" w:rsidR="00FB7CD7" w:rsidRDefault="007C5680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3933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C0A5B2" w14:textId="77777777" w:rsidR="00FB7CD7" w:rsidRDefault="007C5680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4980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E605E8B" w14:textId="541E9A02" w:rsidR="00FB7CD7" w:rsidRPr="00FB7CD7" w:rsidRDefault="00FB7CD7" w:rsidP="00135220">
            <w:pPr>
              <w:rPr>
                <w:rFonts w:asciiTheme="minorHAnsi" w:hAnsiTheme="minorHAnsi" w:cstheme="minorHAnsi"/>
              </w:rPr>
            </w:pPr>
            <w:r w:rsidRPr="00E666CA">
              <w:rPr>
                <w:rFonts w:asciiTheme="minorHAnsi" w:hAnsiTheme="minorHAnsi" w:cstheme="minorHAnsi"/>
                <w:szCs w:val="22"/>
              </w:rPr>
              <w:t xml:space="preserve">Participant is not </w:t>
            </w:r>
            <w:hyperlink r:id="rId15" w:anchor="sectionFour" w:history="1">
              <w:r w:rsidRPr="00AB0FC0">
                <w:rPr>
                  <w:rStyle w:val="Hyperlink"/>
                  <w:rFonts w:asciiTheme="minorHAnsi" w:hAnsiTheme="minorHAnsi" w:cstheme="minorHAnsi"/>
                  <w:szCs w:val="22"/>
                </w:rPr>
                <w:t>economically self-sufficient</w:t>
              </w:r>
            </w:hyperlink>
            <w:r w:rsidRPr="00E666CA">
              <w:rPr>
                <w:rFonts w:asciiTheme="minorHAnsi" w:hAnsiTheme="minorHAnsi" w:cstheme="minorHAnsi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Cs w:val="22"/>
              </w:rPr>
              <w:t xml:space="preserve"> requires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training </w:t>
            </w:r>
            <w:r>
              <w:rPr>
                <w:rFonts w:asciiTheme="minorHAnsi" w:hAnsiTheme="minorHAnsi" w:cstheme="minorHAnsi"/>
                <w:szCs w:val="22"/>
              </w:rPr>
              <w:t xml:space="preserve">in order </w:t>
            </w:r>
            <w:r w:rsidRPr="00E666CA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666CA">
              <w:rPr>
                <w:rFonts w:asciiTheme="minorHAnsi" w:hAnsiTheme="minorHAnsi" w:cstheme="minorHAnsi"/>
                <w:szCs w:val="22"/>
              </w:rPr>
              <w:t>employment that lead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to economic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666CA">
              <w:rPr>
                <w:rFonts w:asciiTheme="minorHAnsi" w:hAnsiTheme="minorHAnsi" w:cstheme="minorHAnsi"/>
                <w:szCs w:val="22"/>
              </w:rPr>
              <w:t>self-sufficiency</w:t>
            </w:r>
          </w:p>
          <w:p w14:paraId="73C148B7" w14:textId="545C5AD0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24FB" w14:paraId="2AA52913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70E0790" w14:textId="77777777" w:rsidR="007A24FB" w:rsidRDefault="007C5680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16710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44CE25" w14:textId="77777777" w:rsidR="007A24FB" w:rsidRDefault="007C5680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46428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614C1D0" w14:textId="32BE0FD2" w:rsidR="007A24FB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Participant's </w:t>
            </w:r>
            <w:hyperlink r:id="rId16" w:history="1">
              <w:r w:rsidRPr="00AB0FC0">
                <w:rPr>
                  <w:rStyle w:val="Hyperlink"/>
                  <w:rFonts w:asciiTheme="minorHAnsi" w:hAnsiTheme="minorHAnsi" w:cstheme="minorHAnsi"/>
                </w:rPr>
                <w:t>need for training</w:t>
              </w:r>
            </w:hyperlink>
            <w:r w:rsidRPr="00EA4C19">
              <w:rPr>
                <w:rFonts w:asciiTheme="minorHAnsi" w:hAnsiTheme="minorHAnsi" w:cstheme="minorHAnsi"/>
              </w:rPr>
              <w:t xml:space="preserve"> was determined prior to service </w:t>
            </w:r>
            <w:proofErr w:type="gramStart"/>
            <w:r w:rsidRPr="00EA4C19"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4488BD9A" w14:textId="4F0D7F01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A4C19" w14:paraId="2F48C72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E42176" w14:textId="77777777" w:rsidR="00EA4C19" w:rsidRDefault="007C5680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1616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FE49583" w14:textId="77777777" w:rsidR="00EA4C19" w:rsidRDefault="007C5680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08549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3CE315D" w14:textId="480B4A20" w:rsid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Training program aligns with the participant's interests, skills, and </w:t>
            </w:r>
            <w:proofErr w:type="gramStart"/>
            <w:r w:rsidRPr="00EA4C19">
              <w:rPr>
                <w:rFonts w:asciiTheme="minorHAnsi" w:hAnsiTheme="minorHAnsi" w:cstheme="minorHAnsi"/>
              </w:rPr>
              <w:t>qualifications</w:t>
            </w:r>
            <w:proofErr w:type="gramEnd"/>
          </w:p>
          <w:p w14:paraId="74278896" w14:textId="2BAFCFF7" w:rsidR="00582403" w:rsidRDefault="00582403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503D9EB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CCD7663" w14:textId="77777777" w:rsidR="00582403" w:rsidRDefault="007C5680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0217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1435C6D" w14:textId="77777777" w:rsidR="00582403" w:rsidRDefault="007C5680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804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C9F8BF" w14:textId="6C3E9BA6" w:rsidR="00582403" w:rsidRPr="00582403" w:rsidRDefault="00582403" w:rsidP="001352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 xml:space="preserve">Training services were provided in a manner that maximizes informed customer choice and allows the participant to enter a training program that best meets their </w:t>
            </w:r>
            <w:proofErr w:type="gramStart"/>
            <w:r w:rsidRPr="00BB5DAB">
              <w:rPr>
                <w:rFonts w:asciiTheme="minorHAnsi" w:hAnsiTheme="minorHAnsi" w:cstheme="minorHAnsi"/>
                <w:szCs w:val="22"/>
              </w:rPr>
              <w:t>needs</w:t>
            </w:r>
            <w:proofErr w:type="gramEnd"/>
          </w:p>
          <w:p w14:paraId="6C62593C" w14:textId="77777777" w:rsidR="00EA4C19" w:rsidRDefault="00EA4C19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A4C19" w14:paraId="3C3E194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E8F2FA" w14:textId="77777777" w:rsidR="00EA4C19" w:rsidRDefault="007C5680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3047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2BE5E8C" w14:textId="77777777" w:rsidR="00EA4C19" w:rsidRDefault="007C5680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04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1CA1484" w14:textId="42A3FCC2" w:rsidR="00FB7CD7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Participant has the resources necessary to complete the training program and supportive services were identified to assist with training </w:t>
            </w:r>
            <w:proofErr w:type="gramStart"/>
            <w:r w:rsidRPr="00EA4C19">
              <w:rPr>
                <w:rFonts w:asciiTheme="minorHAnsi" w:hAnsiTheme="minorHAnsi" w:cstheme="minorHAnsi"/>
              </w:rPr>
              <w:t>completion</w:t>
            </w:r>
            <w:proofErr w:type="gramEnd"/>
          </w:p>
          <w:p w14:paraId="5B941C66" w14:textId="520422C4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19EA2E9F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CA4CD5" w14:textId="77777777" w:rsidR="00582403" w:rsidRDefault="007C5680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4200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F263C5" w14:textId="77777777" w:rsidR="00582403" w:rsidRDefault="007C5680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85697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3B69A8A" w14:textId="3195C2A2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582403">
              <w:rPr>
                <w:rFonts w:asciiTheme="minorHAnsi" w:hAnsiTheme="minorHAnsi" w:cstheme="minorHAnsi"/>
              </w:rPr>
              <w:t>The training program is</w:t>
            </w:r>
            <w:r w:rsidRPr="00BB5DAB">
              <w:rPr>
                <w:rFonts w:asciiTheme="minorHAnsi" w:hAnsiTheme="minorHAnsi" w:cstheme="minorHAnsi"/>
                <w:szCs w:val="22"/>
              </w:rPr>
              <w:t xml:space="preserve"> directly linked to </w:t>
            </w:r>
            <w:hyperlink r:id="rId17" w:history="1">
              <w:r w:rsidRPr="00EA5FCE">
                <w:rPr>
                  <w:rStyle w:val="Hyperlink"/>
                  <w:rFonts w:asciiTheme="minorHAnsi" w:hAnsiTheme="minorHAnsi" w:cstheme="minorHAnsi"/>
                  <w:szCs w:val="22"/>
                </w:rPr>
                <w:t>employment opportunities</w:t>
              </w:r>
            </w:hyperlink>
          </w:p>
          <w:p w14:paraId="798CD1F1" w14:textId="2A5F00F0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77792" w14:paraId="6972C85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E7E90DB" w14:textId="77777777" w:rsidR="00177792" w:rsidRDefault="007C5680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5279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8882151" w14:textId="77777777" w:rsidR="00177792" w:rsidRDefault="007C5680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2116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9B3D0BB" w14:textId="4C7BD3B5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>participant's training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training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program</w:t>
            </w:r>
            <w:proofErr w:type="gramEnd"/>
          </w:p>
          <w:p w14:paraId="4575A550" w14:textId="4D53D0BE" w:rsidR="003E5566" w:rsidRDefault="003E5566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3E5566" w14:paraId="1DABB8D5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3FFDB57" w14:textId="77777777" w:rsidR="003E5566" w:rsidRDefault="007C5680" w:rsidP="003E55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283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55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E55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98E9309" w14:textId="77777777" w:rsidR="003E5566" w:rsidRDefault="007C5680" w:rsidP="003E55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9141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55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E55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FDE80D2" w14:textId="77777777" w:rsidR="003E5566" w:rsidRPr="00421817" w:rsidRDefault="003E5566" w:rsidP="003E55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Documentation in file supports service provision and </w:t>
            </w:r>
            <w:proofErr w:type="gramStart"/>
            <w:r>
              <w:rPr>
                <w:rFonts w:asciiTheme="minorHAnsi" w:hAnsiTheme="minorHAnsi" w:cstheme="minorHAnsi"/>
              </w:rPr>
              <w:t>funding</w:t>
            </w:r>
            <w:proofErr w:type="gramEnd"/>
          </w:p>
          <w:p w14:paraId="49CD664C" w14:textId="2229D289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82403" w14:paraId="037154F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C8AC1D" w14:textId="77777777" w:rsidR="00582403" w:rsidRDefault="007C5680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6446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7FD184" w14:textId="77777777" w:rsidR="00582403" w:rsidRDefault="007C5680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25988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958DE6" w14:textId="77777777" w:rsidR="00582403" w:rsidRDefault="007C5680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520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82403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4B78E61" w14:textId="7CA23DBC" w:rsidR="00E666CA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 xml:space="preserve">If an ITA was used to fund the training service, the training program is included on </w:t>
            </w:r>
            <w:hyperlink r:id="rId18" w:history="1">
              <w:r w:rsidRPr="00A95341">
                <w:rPr>
                  <w:rStyle w:val="Hyperlink"/>
                  <w:rFonts w:asciiTheme="minorHAnsi" w:hAnsiTheme="minorHAnsi" w:cstheme="minorHAnsi"/>
                  <w:szCs w:val="22"/>
                </w:rPr>
                <w:t>Wisconsin's ETPL</w:t>
              </w:r>
            </w:hyperlink>
          </w:p>
          <w:p w14:paraId="7564DB21" w14:textId="39377700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86E" w14:paraId="0DFEDE9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C11C2" w14:textId="77777777" w:rsidR="0052286E" w:rsidRDefault="007C5680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515531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BE20FA7" w14:textId="77777777" w:rsidR="0052286E" w:rsidRDefault="007C5680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9465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A7F3AC8" w14:textId="77777777" w:rsidR="0052286E" w:rsidRDefault="007C5680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25165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86E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037712E4" w14:textId="2EDFCB80" w:rsidR="001A18C5" w:rsidRDefault="0052286E" w:rsidP="006A01C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Appropriate program referrals were explored, and the participant has applied for financial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aid</w:t>
            </w:r>
            <w:proofErr w:type="gramEnd"/>
          </w:p>
          <w:p w14:paraId="32E10D58" w14:textId="4071B65E" w:rsidR="00651CDE" w:rsidRPr="001A18C5" w:rsidRDefault="006A01C6" w:rsidP="006A01C6">
            <w:pPr>
              <w:rPr>
                <w:rFonts w:asciiTheme="minorHAnsi" w:hAnsiTheme="minorHAnsi" w:cstheme="minorHAnsi"/>
                <w:szCs w:val="22"/>
              </w:rPr>
            </w:pPr>
            <w:r w:rsidRPr="006A01C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X</w:t>
            </w:r>
          </w:p>
        </w:tc>
        <w:tc>
          <w:tcPr>
            <w:tcW w:w="3600" w:type="dxa"/>
            <w:shd w:val="clear" w:color="auto" w:fill="FFFFFF" w:themeFill="background1"/>
          </w:tcPr>
          <w:p w14:paraId="7EC9B7A4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08E73ED2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0C76B29C" w14:textId="2A778D05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SUPPORTIVE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0AEB1C9" w14:textId="7DAC1BDF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34C66037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423AD5D9" w14:textId="183EA7AF" w:rsidR="00D92ABE" w:rsidRDefault="00D92ABE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23D9F9F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FF3FAE5" w14:textId="77777777" w:rsidR="00D657D0" w:rsidRDefault="007C5680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095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DECE355" w14:textId="77777777" w:rsidR="00D657D0" w:rsidRDefault="007C5680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5188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6B3901C" w14:textId="2A2DE5D4" w:rsidR="00D657D0" w:rsidRDefault="006D25D6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6D25D6">
              <w:rPr>
                <w:rFonts w:asciiTheme="minorHAnsi" w:hAnsiTheme="minorHAnsi" w:cstheme="minorHAnsi"/>
              </w:rPr>
              <w:t xml:space="preserve">articipant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6D25D6">
              <w:rPr>
                <w:rFonts w:asciiTheme="minorHAnsi" w:hAnsiTheme="minorHAnsi" w:cstheme="minorHAnsi"/>
              </w:rPr>
              <w:t>engaged in career</w:t>
            </w:r>
            <w:r>
              <w:rPr>
                <w:rFonts w:asciiTheme="minorHAnsi" w:hAnsiTheme="minorHAnsi" w:cstheme="minorHAnsi"/>
              </w:rPr>
              <w:t>/</w:t>
            </w:r>
            <w:r w:rsidRPr="006D25D6">
              <w:rPr>
                <w:rFonts w:asciiTheme="minorHAnsi" w:hAnsiTheme="minorHAnsi" w:cstheme="minorHAnsi"/>
              </w:rPr>
              <w:t>training services</w:t>
            </w:r>
            <w:r>
              <w:rPr>
                <w:rFonts w:asciiTheme="minorHAnsi" w:hAnsiTheme="minorHAnsi" w:cstheme="minorHAnsi"/>
              </w:rPr>
              <w:t xml:space="preserve"> and required</w:t>
            </w:r>
            <w:r w:rsidRPr="006D25D6">
              <w:rPr>
                <w:rFonts w:asciiTheme="minorHAnsi" w:hAnsiTheme="minorHAnsi" w:cstheme="minorHAnsi"/>
              </w:rPr>
              <w:t xml:space="preserve"> the supportive services to participate</w:t>
            </w:r>
            <w:r>
              <w:rPr>
                <w:rFonts w:asciiTheme="minorHAnsi" w:hAnsiTheme="minorHAnsi" w:cstheme="minorHAnsi"/>
              </w:rPr>
              <w:t xml:space="preserve"> in the </w:t>
            </w:r>
            <w:proofErr w:type="gramStart"/>
            <w:r>
              <w:rPr>
                <w:rFonts w:asciiTheme="minorHAnsi" w:hAnsiTheme="minorHAnsi" w:cstheme="minorHAnsi"/>
              </w:rPr>
              <w:t>service</w:t>
            </w:r>
            <w:proofErr w:type="gramEnd"/>
          </w:p>
          <w:p w14:paraId="16407A1C" w14:textId="429954B8" w:rsidR="00BA2C7F" w:rsidRDefault="00BA2C7F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A2C7F" w14:paraId="0854F26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3C949CA" w14:textId="77777777" w:rsidR="00BA2C7F" w:rsidRDefault="007C5680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701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C209083" w14:textId="77777777" w:rsidR="00BA2C7F" w:rsidRDefault="007C5680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39012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53FACD" w14:textId="78CA39AE" w:rsidR="00BA2C7F" w:rsidRDefault="00BA2C7F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Appropriate </w:t>
            </w:r>
            <w:hyperlink r:id="rId19" w:anchor="sectionThree" w:history="1">
              <w:r w:rsidRPr="00782B9C">
                <w:rPr>
                  <w:rStyle w:val="Hyperlink"/>
                  <w:rFonts w:asciiTheme="minorHAnsi" w:hAnsiTheme="minorHAnsi" w:cstheme="minorHAnsi"/>
                  <w:szCs w:val="22"/>
                </w:rPr>
                <w:t>program referrals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were explored before service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provision</w:t>
            </w:r>
            <w:proofErr w:type="gramEnd"/>
          </w:p>
          <w:p w14:paraId="022C7EE3" w14:textId="000C6C7D" w:rsidR="001D18C2" w:rsidRDefault="001D18C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D18C2" w14:paraId="76E6BB3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BE0A1A3" w14:textId="77777777" w:rsidR="001D18C2" w:rsidRDefault="007C5680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61050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A5B392" w14:textId="77777777" w:rsidR="001D18C2" w:rsidRDefault="007C5680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3006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E27443E" w14:textId="32D659C1" w:rsidR="00782B9C" w:rsidRPr="00515C5D" w:rsidRDefault="00782B9C" w:rsidP="00782B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File contains d</w:t>
            </w:r>
            <w:r w:rsidRPr="001D18C2">
              <w:rPr>
                <w:rFonts w:asciiTheme="minorHAnsi" w:hAnsiTheme="minorHAnsi" w:cstheme="minorHAnsi"/>
                <w:szCs w:val="22"/>
              </w:rPr>
              <w:t>ocumentation of payment and expenses (estimates, vouchers, receipts, milage logs, etc.)</w:t>
            </w:r>
            <w:r>
              <w:rPr>
                <w:rFonts w:asciiTheme="minorHAnsi" w:hAnsiTheme="minorHAnsi" w:cstheme="minorHAnsi"/>
                <w:szCs w:val="22"/>
              </w:rPr>
              <w:t xml:space="preserve"> and the </w:t>
            </w:r>
            <w:hyperlink r:id="rId20" w:anchor="sectionFour" w:history="1">
              <w:r w:rsidRPr="001A6999">
                <w:rPr>
                  <w:rStyle w:val="Hyperlink"/>
                  <w:rFonts w:asciiTheme="minorHAnsi" w:hAnsiTheme="minorHAnsi" w:cstheme="minorHAnsi"/>
                  <w:szCs w:val="22"/>
                </w:rPr>
                <w:t>documentation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support</w:t>
            </w:r>
            <w:r w:rsidR="00872601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service provision and funding</w:t>
            </w:r>
          </w:p>
          <w:p w14:paraId="2C97A31C" w14:textId="505932AD" w:rsidR="00D657D0" w:rsidRDefault="00D657D0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3DEC4FF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C6D35A6" w14:textId="77777777" w:rsidR="00D657D0" w:rsidRDefault="007C5680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6191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AFF8E6" w14:textId="77777777" w:rsidR="00D657D0" w:rsidRDefault="007C5680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4466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8F9F7F5" w14:textId="6B806F09" w:rsidR="00D657D0" w:rsidRDefault="00D657D0" w:rsidP="00135220">
            <w:pPr>
              <w:rPr>
                <w:ins w:id="0" w:author="Stoeckel, Bridgette M - DWD" w:date="2024-02-28T13:47:00Z"/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Supportive </w:t>
            </w:r>
            <w:r w:rsidRPr="00F734F2">
              <w:rPr>
                <w:rFonts w:asciiTheme="minorHAnsi" w:hAnsiTheme="minorHAnsi" w:cstheme="minorHAnsi"/>
              </w:rPr>
              <w:t>services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that addresses participant needs, barriers, and </w:t>
            </w:r>
            <w:proofErr w:type="gramStart"/>
            <w:r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14D806BA" w14:textId="47C5CF0D" w:rsidR="00341E1B" w:rsidDel="009F0BB0" w:rsidRDefault="00341E1B" w:rsidP="00135220">
            <w:pPr>
              <w:rPr>
                <w:del w:id="1" w:author="Stoeckel, Bridgette M - DWD" w:date="2024-03-19T13:00:00Z"/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341E1B" w14:paraId="02384055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30F84AF" w14:textId="77777777" w:rsidR="00341E1B" w:rsidRDefault="007C5680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922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5622BD4" w14:textId="77777777" w:rsidR="00341E1B" w:rsidRDefault="007C5680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59844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308A7F6" w14:textId="77777777" w:rsidR="00341E1B" w:rsidRDefault="00341E1B" w:rsidP="00341E1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a need for a service was identified, but not provided, file contains documentation indicating if the participant declined service or service was determined as no longer being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necessary</w:t>
            </w:r>
            <w:proofErr w:type="gramEnd"/>
          </w:p>
          <w:p w14:paraId="418CB274" w14:textId="77777777" w:rsidR="00341E1B" w:rsidRDefault="00341E1B" w:rsidP="00341E1B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341E1B" w14:paraId="0A1FBB79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8DF256C" w14:textId="77777777" w:rsidR="00341E1B" w:rsidRDefault="007C5680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381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3AB9FD7" w14:textId="77777777" w:rsidR="00341E1B" w:rsidRDefault="007C5680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92039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E67C58E" w14:textId="77777777" w:rsidR="00341E1B" w:rsidRDefault="00341E1B" w:rsidP="00341E1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a service was not completed, file documentation indicates the reason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why</w:t>
            </w:r>
            <w:proofErr w:type="gramEnd"/>
          </w:p>
          <w:p w14:paraId="5759ACDA" w14:textId="77777777" w:rsidR="00341E1B" w:rsidRDefault="00341E1B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C7232" w14:paraId="05F20E9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5586E1" w14:textId="77777777" w:rsidR="009C7232" w:rsidRDefault="007C5680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5753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245AA1" w14:textId="77777777" w:rsidR="009C7232" w:rsidRDefault="007C5680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2534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9B593C0" w14:textId="77777777" w:rsidR="009C7232" w:rsidRDefault="007C5680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0761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C723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6090711" w14:textId="6BCBAF12" w:rsidR="00E517C2" w:rsidRDefault="009C7232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 was informed of the supportive services available</w:t>
            </w:r>
            <w:r w:rsidR="00A914F9">
              <w:rPr>
                <w:rFonts w:asciiTheme="minorHAnsi" w:hAnsiTheme="minorHAnsi" w:cstheme="minorHAnsi"/>
                <w:szCs w:val="22"/>
              </w:rPr>
              <w:t xml:space="preserve"> through the </w:t>
            </w:r>
            <w:proofErr w:type="gramStart"/>
            <w:r w:rsidR="00A914F9">
              <w:rPr>
                <w:rFonts w:asciiTheme="minorHAnsi" w:hAnsiTheme="minorHAnsi" w:cstheme="minorHAnsi"/>
                <w:szCs w:val="22"/>
              </w:rPr>
              <w:t>program</w:t>
            </w:r>
            <w:proofErr w:type="gramEnd"/>
          </w:p>
          <w:p w14:paraId="7753E429" w14:textId="6D61536A" w:rsidR="00AF42F8" w:rsidRDefault="00AF42F8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872F2" w14:paraId="5C08993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34175E0" w14:textId="77777777" w:rsidR="006872F2" w:rsidRDefault="007C5680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6257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153F714" w14:textId="77777777" w:rsidR="006872F2" w:rsidRDefault="007C5680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500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D3A98E6" w14:textId="77777777" w:rsidR="006872F2" w:rsidRDefault="007C5680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42968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872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139E2B8" w14:textId="77777777" w:rsidR="00651CDE" w:rsidRDefault="006872F2" w:rsidP="007A729E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</w:t>
            </w:r>
            <w:r>
              <w:rPr>
                <w:rFonts w:asciiTheme="minorHAnsi" w:hAnsiTheme="minorHAnsi" w:cstheme="minorHAnsi"/>
                <w:szCs w:val="22"/>
              </w:rPr>
              <w:t xml:space="preserve">supportive service need 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could not be addressed by </w:t>
            </w:r>
            <w:r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, the participant was referred </w:t>
            </w:r>
            <w:r w:rsidRPr="00C803C5">
              <w:rPr>
                <w:rFonts w:asciiTheme="minorHAnsi" w:hAnsiTheme="minorHAnsi" w:cstheme="minorHAnsi"/>
                <w:szCs w:val="22"/>
              </w:rPr>
              <w:t>to appropriate</w:t>
            </w:r>
            <w:r w:rsidR="00FB5B39">
              <w:rPr>
                <w:rFonts w:asciiTheme="minorHAnsi" w:hAnsiTheme="minorHAnsi" w:cstheme="minorHAnsi"/>
                <w:szCs w:val="22"/>
              </w:rPr>
              <w:t xml:space="preserve"> programs/</w:t>
            </w:r>
            <w:proofErr w:type="gramStart"/>
            <w:r w:rsidRPr="00C803C5">
              <w:rPr>
                <w:rFonts w:asciiTheme="minorHAnsi" w:hAnsiTheme="minorHAnsi" w:cstheme="minorHAnsi"/>
                <w:szCs w:val="22"/>
              </w:rPr>
              <w:t>resources</w:t>
            </w:r>
            <w:proofErr w:type="gramEnd"/>
          </w:p>
          <w:p w14:paraId="2B893DF6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32AFCD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1B4E47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50A168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E1D8A4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7A3A862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E3EC3B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A37F53" w14:textId="77777777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9405D6" w14:textId="4C4CF222" w:rsidR="007A729E" w:rsidRDefault="007A729E" w:rsidP="007A729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4CB0C6C5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0D5B" w14:paraId="5425B69F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A304E27" w14:textId="6E854188" w:rsidR="00FB0D5B" w:rsidRPr="00FB0D5B" w:rsidRDefault="008021CA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EXIT</w:t>
            </w:r>
            <w:r w:rsidR="002871B9">
              <w:rPr>
                <w:rFonts w:asciiTheme="minorHAnsi" w:hAnsiTheme="minorHAnsi" w:cstheme="minorHAnsi"/>
                <w:b/>
                <w:bCs/>
              </w:rPr>
              <w:t xml:space="preserve"> AND FOLLOW-UP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A331126" w14:textId="3DA6ECC3" w:rsidR="00FB0D5B" w:rsidRPr="00FB0D5B" w:rsidRDefault="00FB0D5B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B0D5B" w14:paraId="3A3E0349" w14:textId="77777777" w:rsidTr="00111588">
        <w:trPr>
          <w:trHeight w:val="467"/>
        </w:trPr>
        <w:tc>
          <w:tcPr>
            <w:tcW w:w="10800" w:type="dxa"/>
          </w:tcPr>
          <w:p w14:paraId="7F4A1362" w14:textId="3FACC836" w:rsidR="00F8601E" w:rsidRDefault="00F8601E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F8601E" w14:paraId="299D747B" w14:textId="77777777" w:rsidTr="00F8601E">
              <w:tc>
                <w:tcPr>
                  <w:tcW w:w="3524" w:type="dxa"/>
                  <w:shd w:val="clear" w:color="auto" w:fill="F2F2F2" w:themeFill="background1" w:themeFillShade="F2"/>
                </w:tcPr>
                <w:p w14:paraId="665AFF35" w14:textId="4AF6F5A3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Participant's Enrollment Status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4BFD84DF" w14:textId="61160AF4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Date of Last Service Provision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57DF3913" w14:textId="46372CF9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Exit Date</w:t>
                  </w:r>
                </w:p>
              </w:tc>
            </w:tr>
            <w:tr w:rsidR="00F8601E" w14:paraId="7C22778A" w14:textId="77777777" w:rsidTr="00F8601E">
              <w:tc>
                <w:tcPr>
                  <w:tcW w:w="3524" w:type="dxa"/>
                </w:tcPr>
                <w:p w14:paraId="188A5FB6" w14:textId="166E0EC4" w:rsidR="00F8601E" w:rsidRDefault="007C5680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30132491"/>
                      <w:placeholder>
                        <w:docPart w:val="4B52BD315C194CD98B94DF727AB95264"/>
                      </w:placeholder>
                      <w:showingPlcHdr/>
                      <w:dropDownList>
                        <w:listItem w:displayText="Active" w:value="Active"/>
                        <w:listItem w:displayText="Pending Exit" w:value="Pending Exit"/>
                        <w:listItem w:displayText="Exited" w:value="Exited"/>
                        <w:listItem w:displayText="Exclusionary Exit" w:value="Exclusionary Exit"/>
                      </w:dropDownList>
                    </w:sdtPr>
                    <w:sdtEndPr/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0F869878" w14:textId="3CD335FD" w:rsidR="00F8601E" w:rsidRDefault="007C5680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817221206"/>
                      <w:placeholder>
                        <w:docPart w:val="CC0E339C7FAA41719F9A79844799F06F"/>
                      </w:placeholder>
                      <w:showingPlcHdr/>
                      <w15:color w:val="C0C0C0"/>
                      <w:date>
                        <w:dateFormat w:val="MM/dd/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szCs w:val="22"/>
                      </w:rPr>
                    </w:sdtEndPr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Click to enter a date.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3993F4C8" w14:textId="77777777" w:rsid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0C8934" w14:textId="1D93E467" w:rsidR="00DB7A2A" w:rsidRDefault="00DB7A2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2BC0E5A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126903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410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538303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9020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D5EBB8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9147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DADFD7D" w14:textId="4F1277C1" w:rsidR="000C351A" w:rsidRDefault="000C351A" w:rsidP="00037885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</w:t>
            </w:r>
            <w:r>
              <w:rPr>
                <w:rFonts w:asciiTheme="minorHAnsi" w:hAnsiTheme="minorHAnsi" w:cstheme="minorHAnsi"/>
              </w:rPr>
              <w:t xml:space="preserve">is still active, ASSET record accurately reflects actual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12890899" w14:textId="2E1B951F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5D3FC79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CFF919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7465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E93DF03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84115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9DF795E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50591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6FEFB61" w14:textId="5015089C" w:rsidR="000C351A" w:rsidRDefault="000C351A" w:rsidP="000C351A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has exited, the exit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EC1322">
              <w:rPr>
                <w:rFonts w:asciiTheme="minorHAnsi" w:hAnsiTheme="minorHAnsi" w:cstheme="minorHAnsi"/>
              </w:rPr>
              <w:t>appropriate</w:t>
            </w:r>
            <w:r>
              <w:rPr>
                <w:rFonts w:asciiTheme="minorHAnsi" w:hAnsiTheme="minorHAnsi" w:cstheme="minorHAnsi"/>
              </w:rPr>
              <w:t xml:space="preserve"> based on actual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3E6050E5" w14:textId="100C44C6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33E2F9CC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A304C0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7620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AF9FD6A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460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37B7FD0" w14:textId="77777777" w:rsidR="000C351A" w:rsidRDefault="007C5680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74552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B722C4" w14:textId="4A33B88E" w:rsidR="000C351A" w:rsidRDefault="000C351A" w:rsidP="00037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contains </w:t>
            </w:r>
            <w:r w:rsidRPr="00980DD8">
              <w:rPr>
                <w:rFonts w:asciiTheme="minorHAnsi" w:hAnsiTheme="minorHAnsi" w:cstheme="minorHAnsi"/>
              </w:rPr>
              <w:t>appropriate documentation</w:t>
            </w:r>
            <w:r>
              <w:rPr>
                <w:rFonts w:asciiTheme="minorHAnsi" w:hAnsiTheme="minorHAnsi" w:cstheme="minorHAnsi"/>
              </w:rPr>
              <w:t xml:space="preserve"> for an e</w:t>
            </w:r>
            <w:r w:rsidRPr="000C351A">
              <w:rPr>
                <w:rFonts w:asciiTheme="minorHAnsi" w:hAnsiTheme="minorHAnsi" w:cstheme="minorHAnsi"/>
              </w:rPr>
              <w:t xml:space="preserve">xclusionary </w:t>
            </w:r>
            <w:proofErr w:type="gramStart"/>
            <w:r w:rsidRPr="000C351A">
              <w:rPr>
                <w:rFonts w:asciiTheme="minorHAnsi" w:hAnsiTheme="minorHAnsi" w:cstheme="minorHAnsi"/>
              </w:rPr>
              <w:t>exit</w:t>
            </w:r>
            <w:proofErr w:type="gramEnd"/>
          </w:p>
          <w:p w14:paraId="3BDF1E98" w14:textId="7FC41E11" w:rsidR="00893B05" w:rsidRDefault="00893B05" w:rsidP="00037885">
            <w:pPr>
              <w:rPr>
                <w:rFonts w:asciiTheme="minorHAnsi" w:hAnsiTheme="minorHAnsi" w:cstheme="minorHAnsi"/>
              </w:rPr>
            </w:pPr>
          </w:p>
          <w:p w14:paraId="3F00382D" w14:textId="436922CD" w:rsidR="00435C95" w:rsidRPr="0081595E" w:rsidRDefault="005F5AC0" w:rsidP="00435C9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68E0EC" wp14:editId="1C2CF03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165735</wp:posOffset>
                      </wp:positionV>
                      <wp:extent cx="19431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7E50C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13.05pt" to="25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" strokecolor="black [3040]" strokeweight=".5pt"/>
                  </w:pict>
                </mc:Fallback>
              </mc:AlternateContent>
            </w:r>
            <w:hyperlink r:id="rId21" w:history="1">
              <w:r w:rsidR="00435C95" w:rsidRPr="00980DD8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35C95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677F775" w14:textId="77777777" w:rsidR="00435C95" w:rsidRDefault="007C5680" w:rsidP="00435C9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86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9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35C9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5C95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435C95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21C269C3" w14:textId="38B9205B" w:rsidR="00435C95" w:rsidRDefault="00435C95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4E02BF" w14:paraId="414714C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910507" w14:textId="77777777" w:rsidR="004E02BF" w:rsidRDefault="007C5680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997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7ACD57" w14:textId="77777777" w:rsidR="004E02BF" w:rsidRDefault="007C5680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5852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D243662" w14:textId="77777777" w:rsidR="004E02BF" w:rsidRDefault="007C5680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0589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4E02B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C1EB46F" w14:textId="5EF52BEC" w:rsidR="00893B05" w:rsidRPr="008F29B3" w:rsidRDefault="00893B05" w:rsidP="0003788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893B05">
              <w:rPr>
                <w:rFonts w:asciiTheme="minorHAnsi" w:hAnsiTheme="minorHAnsi" w:cstheme="minorHAnsi"/>
              </w:rPr>
              <w:t>Exited to unsubsidized employment</w:t>
            </w:r>
            <w:r>
              <w:t xml:space="preserve"> 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8F29B3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Note: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 xml:space="preserve"> Follow-up required.)</w:t>
            </w:r>
          </w:p>
          <w:p w14:paraId="517DCC5D" w14:textId="77777777" w:rsidR="00893B05" w:rsidRPr="004E02BF" w:rsidRDefault="00893B05" w:rsidP="00893B05">
            <w:pPr>
              <w:rPr>
                <w:rFonts w:asciiTheme="minorHAnsi" w:hAnsiTheme="minorHAnsi" w:cstheme="minorHAnsi"/>
              </w:rPr>
            </w:pPr>
          </w:p>
          <w:p w14:paraId="55663B1C" w14:textId="5A8FE340" w:rsidR="00893B05" w:rsidRDefault="00893B05" w:rsidP="00893B05">
            <w:pPr>
              <w:rPr>
                <w:rFonts w:asciiTheme="minorHAnsi" w:hAnsiTheme="minorHAnsi" w:cstheme="minorHAnsi"/>
                <w:szCs w:val="22"/>
              </w:rPr>
            </w:pPr>
            <w:r w:rsidRPr="00903B4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mployment start</w:t>
            </w:r>
            <w:r w:rsidRPr="00903B45">
              <w:rPr>
                <w:rFonts w:asciiTheme="minorHAnsi" w:hAnsiTheme="minorHAnsi" w:cstheme="minorHAnsi"/>
              </w:rPr>
              <w:t xml:space="preserve"> date:</w:t>
            </w:r>
            <w:r w:rsidR="004E02BF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1935175"/>
                <w:placeholder>
                  <w:docPart w:val="5D16C87E94C44B6DAA779234A4FA0713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="004E02BF"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667EBBF7" w14:textId="26FDD02B" w:rsidR="00834420" w:rsidRDefault="00834420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576"/>
              <w:gridCol w:w="1302"/>
              <w:gridCol w:w="1170"/>
              <w:gridCol w:w="1170"/>
              <w:gridCol w:w="3595"/>
            </w:tblGrid>
            <w:tr w:rsidR="00843504" w14:paraId="5F4513C9" w14:textId="3AED8335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B4A69F3" w14:textId="30CE5353" w:rsidR="00843504" w:rsidRPr="002F01CE" w:rsidRDefault="00843504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Follow-up Quarter</w:t>
                  </w:r>
                </w:p>
              </w:tc>
              <w:tc>
                <w:tcPr>
                  <w:tcW w:w="1576" w:type="dxa"/>
                  <w:shd w:val="clear" w:color="auto" w:fill="F2F2F2" w:themeFill="background1" w:themeFillShade="F2"/>
                  <w:vAlign w:val="center"/>
                </w:tcPr>
                <w:p w14:paraId="10CF5351" w14:textId="68675D3A" w:rsidR="00843504" w:rsidRPr="002F01CE" w:rsidRDefault="00843504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Date(s) Contacted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14:paraId="7CBBFB33" w14:textId="298CE274" w:rsidR="00843504" w:rsidRPr="002F01CE" w:rsidRDefault="00843504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Attempted or Successful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52A0DD3F" w14:textId="080A7401" w:rsidR="00843504" w:rsidRPr="002F01CE" w:rsidRDefault="00843504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Type of Contact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00548E56" w14:textId="0A4253DC" w:rsidR="00843504" w:rsidRPr="002F01CE" w:rsidRDefault="00843504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Offered or Provided</w:t>
                  </w:r>
                </w:p>
              </w:tc>
              <w:tc>
                <w:tcPr>
                  <w:tcW w:w="3595" w:type="dxa"/>
                  <w:shd w:val="clear" w:color="auto" w:fill="F2F2F2" w:themeFill="background1" w:themeFillShade="F2"/>
                  <w:vAlign w:val="center"/>
                </w:tcPr>
                <w:p w14:paraId="46E5218E" w14:textId="71363BAA" w:rsidR="00843504" w:rsidRPr="002F01CE" w:rsidRDefault="00843504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Provided</w:t>
                  </w:r>
                </w:p>
              </w:tc>
            </w:tr>
            <w:tr w:rsidR="00843504" w14:paraId="5DFE594A" w14:textId="648B3206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7814EE04" w14:textId="6D2C8E0A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st</w:t>
                  </w:r>
                </w:p>
              </w:tc>
              <w:tc>
                <w:tcPr>
                  <w:tcW w:w="1576" w:type="dxa"/>
                  <w:vAlign w:val="center"/>
                </w:tcPr>
                <w:p w14:paraId="55FC1426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429DEA05" w14:textId="15B9F8E5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98094701"/>
                      <w:placeholder>
                        <w:docPart w:val="40B658E9C26949C18CB463F72EA36AE1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F279117" w14:textId="67288DE6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72646623"/>
                      <w:placeholder>
                        <w:docPart w:val="2194CAB50E644730ADCF21F706699F79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6BF5FFF0" w14:textId="27566BC2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67253506"/>
                      <w:placeholder>
                        <w:docPart w:val="58256F77092C4D2298D123422B28AB30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57687932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43504" w14:paraId="2F317D39" w14:textId="00F962DE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01B45BD4" w14:textId="61520114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nd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F3395B9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903E5DF" w14:textId="04D806F9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52770638"/>
                      <w:placeholder>
                        <w:docPart w:val="95059B1508CC40FAB16D091FB26F7CE8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596A31C" w14:textId="4B6FFC3D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26254057"/>
                      <w:placeholder>
                        <w:docPart w:val="03890B54AFE349C89AC13AAB87553059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1EFC2FD5" w14:textId="22057C6A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60225898"/>
                      <w:placeholder>
                        <w:docPart w:val="530E660F490847C6827210977BDB7686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4BC3BCDE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43504" w14:paraId="1041FBD8" w14:textId="4A6C81F0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89DAEC1" w14:textId="22004864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rd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445DAAE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6E34ABC" w14:textId="4266B310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7069725"/>
                      <w:placeholder>
                        <w:docPart w:val="DE21A56156734457808F7768F25DA830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48B6DC26" w14:textId="60AACD8F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3050637"/>
                      <w:placeholder>
                        <w:docPart w:val="5F0AC9CA1BFE470387E1A729A9F5B69C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A286D15" w14:textId="73243118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9617244"/>
                      <w:placeholder>
                        <w:docPart w:val="FA8546EBA7B745DAB9FFF0BEE3B1D9E2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6BED78D9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43504" w14:paraId="1944D34E" w14:textId="06A5388B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4E674D3B" w14:textId="7FE5DBEC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1576" w:type="dxa"/>
                  <w:vAlign w:val="center"/>
                </w:tcPr>
                <w:p w14:paraId="6C0AC060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3830AF3" w14:textId="47914CEB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92196924"/>
                      <w:placeholder>
                        <w:docPart w:val="26B02888BAA14253B556F2B332D2CC8A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0547F1A9" w14:textId="493AA70E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1943622"/>
                      <w:placeholder>
                        <w:docPart w:val="D94F288AE4FF454CBB1007B8DF151E43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40E8ABB" w14:textId="7590FF44" w:rsidR="00843504" w:rsidRDefault="007C5680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70486533"/>
                      <w:placeholder>
                        <w:docPart w:val="AFCC7A12ABD74C798833F9BE78937122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2CECF376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CA28C8" w14:textId="07DC47FA" w:rsidR="00DB7A2A" w:rsidRDefault="00DB7A2A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7FA7D810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13EF6A" w14:textId="77777777" w:rsidR="002A3D82" w:rsidRDefault="007C5680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6974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0D48E73" w14:textId="77777777" w:rsidR="002A3D82" w:rsidRDefault="007C5680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3977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5699C8E" w14:textId="77777777" w:rsidR="002A3D82" w:rsidRDefault="007C5680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555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8C2022F" w14:textId="277A8B3E" w:rsidR="002A3D82" w:rsidRDefault="002A3D82" w:rsidP="00037885">
            <w:pPr>
              <w:rPr>
                <w:rFonts w:asciiTheme="minorHAnsi" w:hAnsiTheme="minorHAnsi" w:cstheme="minorHAnsi"/>
                <w:szCs w:val="22"/>
              </w:rPr>
            </w:pPr>
            <w:r w:rsidRPr="006C35ED">
              <w:rPr>
                <w:rFonts w:asciiTheme="minorHAnsi" w:hAnsiTheme="minorHAnsi" w:cstheme="minorHAnsi"/>
                <w:szCs w:val="22"/>
              </w:rPr>
              <w:t xml:space="preserve">Follow-up services were made available for a minimum of 12 months following the first day of </w:t>
            </w:r>
            <w:proofErr w:type="gramStart"/>
            <w:r w:rsidRPr="006C35ED">
              <w:rPr>
                <w:rFonts w:asciiTheme="minorHAnsi" w:hAnsiTheme="minorHAnsi" w:cstheme="minorHAnsi"/>
                <w:szCs w:val="22"/>
              </w:rPr>
              <w:t>employment</w:t>
            </w:r>
            <w:proofErr w:type="gramEnd"/>
          </w:p>
          <w:p w14:paraId="727F26DB" w14:textId="77777777" w:rsidR="00D34843" w:rsidRDefault="00D34843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3A00CEF" w14:textId="2E1CE386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3D098E1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0D46628" w14:textId="77777777" w:rsidR="002A3D82" w:rsidRDefault="007C5680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2589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FEAB7" w14:textId="77777777" w:rsidR="002A3D82" w:rsidRDefault="007C5680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199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DBC54AE" w14:textId="77777777" w:rsidR="002A3D82" w:rsidRDefault="007C5680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3942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5515616" w14:textId="5FE1C382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20A14">
              <w:rPr>
                <w:rFonts w:asciiTheme="minorHAnsi" w:hAnsiTheme="minorHAnsi" w:cstheme="minorHAnsi"/>
                <w:szCs w:val="22"/>
              </w:rPr>
              <w:t xml:space="preserve">Multiple forms of communication were used if participant </w:t>
            </w:r>
            <w:r w:rsidR="000B0651">
              <w:rPr>
                <w:rFonts w:asciiTheme="minorHAnsi" w:hAnsiTheme="minorHAnsi" w:cstheme="minorHAnsi"/>
                <w:szCs w:val="22"/>
              </w:rPr>
              <w:t>did not respond</w:t>
            </w:r>
            <w:r>
              <w:rPr>
                <w:rFonts w:asciiTheme="minorHAnsi" w:hAnsiTheme="minorHAnsi" w:cstheme="minorHAnsi"/>
                <w:szCs w:val="22"/>
              </w:rPr>
              <w:t xml:space="preserve"> to prior contact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attempts</w:t>
            </w:r>
            <w:proofErr w:type="gramEnd"/>
          </w:p>
          <w:p w14:paraId="061D495A" w14:textId="1A01CAED" w:rsidR="006C35ED" w:rsidRDefault="006C35ED" w:rsidP="002A3D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C93B972" w14:textId="77777777" w:rsidR="00FB0D5B" w:rsidRPr="00373317" w:rsidRDefault="00FB0D5B">
            <w:pPr>
              <w:rPr>
                <w:rFonts w:asciiTheme="minorHAnsi" w:hAnsiTheme="minorHAnsi" w:cstheme="minorHAnsi"/>
              </w:rPr>
            </w:pPr>
          </w:p>
        </w:tc>
      </w:tr>
      <w:tr w:rsidR="0088501A" w14:paraId="32D0CD2C" w14:textId="77777777" w:rsidTr="006E5372">
        <w:trPr>
          <w:trHeight w:val="287"/>
        </w:trPr>
        <w:tc>
          <w:tcPr>
            <w:tcW w:w="10800" w:type="dxa"/>
            <w:shd w:val="clear" w:color="auto" w:fill="D9D9D9" w:themeFill="background1" w:themeFillShade="D9"/>
          </w:tcPr>
          <w:p w14:paraId="6A70F931" w14:textId="38473B8F" w:rsidR="0088501A" w:rsidRPr="00C717D3" w:rsidRDefault="0088501A" w:rsidP="00C717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17D3">
              <w:rPr>
                <w:rFonts w:asciiTheme="minorHAnsi" w:hAnsiTheme="minorHAnsi" w:cs="Arial"/>
                <w:b/>
                <w:bCs/>
                <w:szCs w:val="22"/>
              </w:rPr>
              <w:t>LOCAL POLICY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B14AA2A" w14:textId="0A630F88" w:rsidR="0088501A" w:rsidRPr="00C717D3" w:rsidRDefault="0088501A" w:rsidP="00C717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17D3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8501A" w14:paraId="0B899151" w14:textId="77777777" w:rsidTr="00111588">
        <w:trPr>
          <w:trHeight w:val="467"/>
        </w:trPr>
        <w:tc>
          <w:tcPr>
            <w:tcW w:w="10800" w:type="dxa"/>
          </w:tcPr>
          <w:p w14:paraId="76B91FF9" w14:textId="77777777" w:rsidR="0088501A" w:rsidRDefault="0088501A" w:rsidP="0088501A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C5466" w14:paraId="1CCCBC0C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B436574" w14:textId="77777777" w:rsidR="00AC5466" w:rsidRDefault="007C5680" w:rsidP="00AC54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3649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4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C54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397F5D2" w14:textId="77777777" w:rsidR="00AC5466" w:rsidRDefault="007C5680" w:rsidP="00AC54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25126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4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C54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7BE5B99" w14:textId="77777777" w:rsidR="00AC5466" w:rsidRDefault="007C5680" w:rsidP="00AC54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885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4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C54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C5466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556EC6D" w14:textId="77777777" w:rsidR="00AC5466" w:rsidRDefault="00AC5466" w:rsidP="00AC54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contact was in accordance with Local Policy</w:t>
            </w:r>
          </w:p>
          <w:p w14:paraId="3F498720" w14:textId="77777777" w:rsidR="00AC5466" w:rsidRDefault="00AC5466" w:rsidP="0088501A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A2E3F" w14:paraId="3C3EEA77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75F1BC" w14:textId="77777777" w:rsidR="00AA2E3F" w:rsidRDefault="007C5680" w:rsidP="00AA2E3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10934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2E3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A2E3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C7722A" w14:textId="77777777" w:rsidR="00AA2E3F" w:rsidRDefault="007C5680" w:rsidP="00AA2E3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75912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2E3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A2E3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773B04A" w14:textId="77777777" w:rsidR="00AA2E3F" w:rsidRDefault="007C5680" w:rsidP="00AA2E3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255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2E3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A2E3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A2E3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0CA0840" w14:textId="77777777" w:rsidR="0088501A" w:rsidRDefault="0088501A" w:rsidP="00885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IEP updates were in accordance with Local Policy</w:t>
            </w:r>
          </w:p>
          <w:p w14:paraId="0ACCCFA0" w14:textId="602E56A0" w:rsidR="00AC5466" w:rsidRDefault="00AC5466" w:rsidP="00C717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6E45EC5D" w14:textId="77777777" w:rsidR="0088501A" w:rsidRDefault="0088501A" w:rsidP="00885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21CA" w14:paraId="483D2A1C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2152A6DB" w14:textId="67929466" w:rsidR="008021CA" w:rsidRDefault="003D0BEE" w:rsidP="003D0BEE">
            <w:pPr>
              <w:jc w:val="center"/>
              <w:rPr>
                <w:rFonts w:asciiTheme="minorHAnsi" w:hAnsiTheme="minorHAnsi" w:cstheme="minorHAnsi"/>
              </w:rPr>
            </w:pPr>
            <w:r w:rsidRPr="00FB5476">
              <w:rPr>
                <w:rFonts w:asciiTheme="minorHAnsi" w:hAnsiTheme="minorHAnsi" w:cs="Arial"/>
                <w:b/>
                <w:bCs/>
                <w:szCs w:val="22"/>
              </w:rPr>
              <w:t>EVALUATION OF SERVICE DELIVERY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AD7EA1C" w14:textId="41C38E42" w:rsidR="008021CA" w:rsidRPr="00373317" w:rsidRDefault="003D0BEE" w:rsidP="003D0BEE">
            <w:pPr>
              <w:jc w:val="center"/>
              <w:rPr>
                <w:rFonts w:asciiTheme="minorHAnsi" w:hAnsiTheme="minorHAnsi" w:cstheme="minorHAnsi"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021CA" w14:paraId="54D0A637" w14:textId="77777777" w:rsidTr="00111588">
        <w:trPr>
          <w:trHeight w:val="467"/>
        </w:trPr>
        <w:tc>
          <w:tcPr>
            <w:tcW w:w="10800" w:type="dxa"/>
          </w:tcPr>
          <w:p w14:paraId="431FD997" w14:textId="37EB4C2C" w:rsidR="00A268E4" w:rsidRDefault="00A268E4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246E02B7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8F4586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2503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76B24C2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1336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15A0D94" w14:textId="59DF1C80" w:rsidR="00BD43DA" w:rsidRDefault="00A268E4" w:rsidP="00037885">
            <w:pPr>
              <w:rPr>
                <w:rFonts w:asciiTheme="minorHAnsi" w:hAnsiTheme="minorHAnsi" w:cstheme="minorHAnsi"/>
                <w:szCs w:val="22"/>
              </w:rPr>
            </w:pPr>
            <w:r w:rsidRPr="004E15FB">
              <w:rPr>
                <w:rFonts w:asciiTheme="minorHAnsi" w:hAnsiTheme="minorHAnsi" w:cstheme="minorHAnsi"/>
                <w:szCs w:val="22"/>
              </w:rPr>
              <w:t xml:space="preserve">Participant seemed easily able to navigate programmatic requirements procedures and artificial barriers were not established to access </w:t>
            </w:r>
            <w:proofErr w:type="gramStart"/>
            <w:r w:rsidRPr="004E15FB">
              <w:rPr>
                <w:rFonts w:asciiTheme="minorHAnsi" w:hAnsiTheme="minorHAnsi" w:cstheme="minorHAnsi"/>
                <w:szCs w:val="22"/>
              </w:rPr>
              <w:t>services</w:t>
            </w:r>
            <w:proofErr w:type="gramEnd"/>
            <w:r w:rsidR="00BD43D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6066C56" w14:textId="7F76FA94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47786" w14:paraId="7ABF96E5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79C1D20" w14:textId="77777777" w:rsidR="00E47786" w:rsidRDefault="007C5680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8327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B161F67" w14:textId="77777777" w:rsidR="00E47786" w:rsidRDefault="007C5680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183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77E9B8" w14:textId="48BDE5C5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Regular, timely, and effective communication</w:t>
            </w:r>
            <w:r>
              <w:rPr>
                <w:rFonts w:asciiTheme="minorHAnsi" w:hAnsiTheme="minorHAnsi" w:cstheme="minorHAnsi"/>
                <w:szCs w:val="22"/>
              </w:rPr>
              <w:t xml:space="preserve"> occurred throughout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participation</w:t>
            </w:r>
            <w:proofErr w:type="gramEnd"/>
          </w:p>
          <w:p w14:paraId="38248F6F" w14:textId="6D9F5922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47786" w14:paraId="0006CA38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F585B0" w14:textId="77777777" w:rsidR="00E47786" w:rsidRDefault="007C5680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2188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B16AD66" w14:textId="77777777" w:rsidR="00E47786" w:rsidRDefault="007C5680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75750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52B55F4" w14:textId="4EA79D3F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Complete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E47786">
              <w:rPr>
                <w:rFonts w:asciiTheme="minorHAnsi" w:hAnsiTheme="minorHAnsi" w:cstheme="minorHAnsi"/>
                <w:szCs w:val="22"/>
              </w:rPr>
              <w:t xml:space="preserve"> accurate documentation</w:t>
            </w:r>
            <w:r w:rsidR="00C91566">
              <w:rPr>
                <w:rFonts w:asciiTheme="minorHAnsi" w:hAnsiTheme="minorHAnsi" w:cstheme="minorHAnsi"/>
                <w:szCs w:val="22"/>
              </w:rPr>
              <w:t xml:space="preserve"> is seen in the </w:t>
            </w:r>
            <w:proofErr w:type="gramStart"/>
            <w:r w:rsidR="00C91566">
              <w:rPr>
                <w:rFonts w:asciiTheme="minorHAnsi" w:hAnsiTheme="minorHAnsi" w:cstheme="minorHAnsi"/>
                <w:szCs w:val="22"/>
              </w:rPr>
              <w:t>file</w:t>
            </w:r>
            <w:proofErr w:type="gramEnd"/>
          </w:p>
          <w:p w14:paraId="5F960C85" w14:textId="36FE2CD3" w:rsidR="004E15FB" w:rsidRDefault="004E15FB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5ECBB7A2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F62B86E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732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94A3477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617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A8E2A77" w14:textId="38B1A779" w:rsidR="00A268E4" w:rsidRPr="00C55C60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  <w:r w:rsidRPr="00C55C60">
              <w:rPr>
                <w:rFonts w:asciiTheme="minorHAnsi" w:hAnsiTheme="minorHAnsi" w:cstheme="minorHAnsi"/>
                <w:szCs w:val="22"/>
              </w:rPr>
              <w:t>Participation resulted in an overall positive outcome for the participant</w:t>
            </w:r>
            <w:r w:rsidR="007A729E">
              <w:rPr>
                <w:rFonts w:asciiTheme="minorHAnsi" w:hAnsiTheme="minorHAnsi" w:cstheme="minorHAnsi"/>
                <w:szCs w:val="22"/>
              </w:rPr>
              <w:t>, including achieving MSGs and Credentials</w:t>
            </w:r>
          </w:p>
          <w:p w14:paraId="2AFFDF03" w14:textId="77777777" w:rsidR="00A268E4" w:rsidRPr="00A268E4" w:rsidRDefault="00A268E4" w:rsidP="00A268E4">
            <w:pPr>
              <w:rPr>
                <w:rFonts w:asciiTheme="minorHAnsi" w:hAnsiTheme="minorHAnsi" w:cstheme="minorHAnsi"/>
              </w:rPr>
            </w:pPr>
          </w:p>
          <w:p w14:paraId="351B5061" w14:textId="389AC3F9" w:rsidR="00A268E4" w:rsidRDefault="007A729E" w:rsidP="00A268E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EAA9A" wp14:editId="39BD73C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165735</wp:posOffset>
                      </wp:positionV>
                      <wp:extent cx="4114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0346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3.05pt" to="39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" strokecolor="black [3040]" strokeweight=".5pt"/>
                  </w:pict>
                </mc:Fallback>
              </mc:AlternateContent>
            </w:r>
            <w:r w:rsidR="00A268E4">
              <w:rPr>
                <w:rFonts w:asciiTheme="minorHAnsi" w:hAnsiTheme="minorHAnsi" w:cstheme="minorHAnsi"/>
              </w:rPr>
              <w:t>Outcome details</w:t>
            </w:r>
            <w:r w:rsidR="00A268E4" w:rsidRPr="00903B45">
              <w:rPr>
                <w:rFonts w:asciiTheme="minorHAnsi" w:hAnsiTheme="minorHAnsi" w:cstheme="minorHAnsi"/>
              </w:rPr>
              <w:t>:</w:t>
            </w:r>
            <w:r w:rsidR="00A268E4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CB90E60" w14:textId="02694D40" w:rsidR="00A268E4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268E4" w14:paraId="1046C9C3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1B2D587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54266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4B653FA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835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1C07B4B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28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268E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CC53198" w14:textId="217B584A" w:rsidR="00A268E4" w:rsidRPr="00A268E4" w:rsidRDefault="00A268E4" w:rsidP="00A268E4">
            <w:pPr>
              <w:rPr>
                <w:rFonts w:asciiTheme="minorHAnsi" w:hAnsiTheme="minorHAnsi" w:cstheme="minorHAnsi"/>
              </w:rPr>
            </w:pPr>
            <w:r w:rsidRPr="00A811B1">
              <w:rPr>
                <w:rFonts w:asciiTheme="minorHAnsi" w:hAnsiTheme="minorHAnsi" w:cstheme="minorHAnsi"/>
                <w:szCs w:val="22"/>
              </w:rPr>
              <w:t xml:space="preserve">Participant obtained unsubsidized employment in a </w:t>
            </w:r>
            <w:hyperlink r:id="rId22" w:history="1">
              <w:r w:rsidRPr="001765A1">
                <w:rPr>
                  <w:rStyle w:val="Hyperlink"/>
                  <w:rFonts w:asciiTheme="minorHAnsi" w:hAnsiTheme="minorHAnsi" w:cstheme="minorHAnsi"/>
                  <w:szCs w:val="22"/>
                </w:rPr>
                <w:t>good job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after </w:t>
            </w:r>
            <w:r w:rsidRPr="00A811B1">
              <w:rPr>
                <w:rFonts w:asciiTheme="minorHAnsi" w:hAnsiTheme="minorHAnsi" w:cstheme="minorHAnsi"/>
                <w:szCs w:val="22"/>
              </w:rPr>
              <w:t>program completio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</w:p>
          <w:p w14:paraId="318896CA" w14:textId="600DA3F7" w:rsidR="00A268E4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268E4" w14:paraId="5EBD2DC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D8B0998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4888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9FBFA84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39925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12C65BD1" w14:textId="77777777" w:rsidR="00A268E4" w:rsidRDefault="007C5680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9674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268E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E13E280" w14:textId="77777777" w:rsidR="004D22BE" w:rsidRDefault="00A268E4" w:rsidP="005F13CE">
            <w:pPr>
              <w:rPr>
                <w:rFonts w:asciiTheme="minorHAnsi" w:hAnsiTheme="minorHAnsi" w:cstheme="minorHAnsi"/>
                <w:szCs w:val="22"/>
              </w:rPr>
            </w:pPr>
            <w:r w:rsidRPr="003702CF">
              <w:rPr>
                <w:rFonts w:asciiTheme="minorHAnsi" w:hAnsiTheme="minorHAnsi" w:cstheme="minorHAnsi"/>
                <w:szCs w:val="22"/>
              </w:rPr>
              <w:t xml:space="preserve">If </w:t>
            </w:r>
            <w:r w:rsidRPr="00A811B1">
              <w:rPr>
                <w:rFonts w:asciiTheme="minorHAnsi" w:hAnsiTheme="minorHAnsi" w:cstheme="minorHAnsi"/>
                <w:szCs w:val="22"/>
              </w:rPr>
              <w:t>unsubsidized</w:t>
            </w:r>
            <w:r w:rsidRPr="003702CF">
              <w:rPr>
                <w:rFonts w:asciiTheme="minorHAnsi" w:hAnsiTheme="minorHAnsi" w:cstheme="minorHAnsi"/>
                <w:szCs w:val="22"/>
              </w:rPr>
              <w:t xml:space="preserve"> employment has not yet been obtained, job search assistance was made available to the participant at program </w:t>
            </w:r>
            <w:proofErr w:type="gramStart"/>
            <w:r w:rsidRPr="003702CF">
              <w:rPr>
                <w:rFonts w:asciiTheme="minorHAnsi" w:hAnsiTheme="minorHAnsi" w:cstheme="minorHAnsi"/>
                <w:szCs w:val="22"/>
              </w:rPr>
              <w:t>completion</w:t>
            </w:r>
            <w:proofErr w:type="gramEnd"/>
          </w:p>
          <w:p w14:paraId="542029A0" w14:textId="693C0189" w:rsidR="005A21E8" w:rsidRPr="005A21E8" w:rsidRDefault="005A21E8" w:rsidP="005F13C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70E9CFAA" w14:textId="77777777" w:rsidR="008021CA" w:rsidRPr="00373317" w:rsidRDefault="008021CA">
            <w:pPr>
              <w:rPr>
                <w:rFonts w:asciiTheme="minorHAnsi" w:hAnsiTheme="minorHAnsi" w:cstheme="minorHAnsi"/>
              </w:rPr>
            </w:pPr>
          </w:p>
        </w:tc>
      </w:tr>
    </w:tbl>
    <w:p w14:paraId="15600F1B" w14:textId="43660C70" w:rsidR="002C65EC" w:rsidRDefault="002C65EC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3780"/>
        <w:gridCol w:w="3510"/>
        <w:gridCol w:w="3600"/>
      </w:tblGrid>
      <w:tr w:rsidR="002C65EC" w14:paraId="4CA78101" w14:textId="77777777" w:rsidTr="000322D4">
        <w:trPr>
          <w:trHeight w:val="37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B31BF22" w14:textId="77777777" w:rsidR="002C65EC" w:rsidRPr="00F44B39" w:rsidRDefault="002C65EC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lastRenderedPageBreak/>
              <w:t>FINDINGS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E7E5677" w14:textId="77777777" w:rsidR="002C65EC" w:rsidRPr="00F44B39" w:rsidRDefault="002C65EC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t>AREAS OF CONCERN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FC7E846" w14:textId="17D0641B" w:rsidR="002C65EC" w:rsidRPr="00F44B39" w:rsidRDefault="007459E7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AREAS OF </w:t>
            </w:r>
            <w:r w:rsidR="002C65EC" w:rsidRPr="003700A6">
              <w:rPr>
                <w:rFonts w:asciiTheme="minorHAnsi" w:hAnsiTheme="minorHAnsi" w:cstheme="minorHAnsi"/>
                <w:b/>
                <w:bCs/>
              </w:rPr>
              <w:t>S</w:t>
            </w:r>
            <w:r w:rsidR="002C65EC">
              <w:rPr>
                <w:rFonts w:asciiTheme="minorHAnsi" w:hAnsiTheme="minorHAnsi" w:cstheme="minorHAnsi"/>
                <w:b/>
                <w:bCs/>
              </w:rPr>
              <w:t>TRENGTH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1326A57E" w14:textId="77777777" w:rsidR="002C65EC" w:rsidRDefault="002C65EC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SUGGESTIONS FOR IMPROVEMENT</w:t>
            </w:r>
          </w:p>
        </w:tc>
      </w:tr>
      <w:tr w:rsidR="002C65EC" w14:paraId="0E99B2A0" w14:textId="77777777" w:rsidTr="000322D4">
        <w:trPr>
          <w:trHeight w:val="7910"/>
        </w:trPr>
        <w:tc>
          <w:tcPr>
            <w:tcW w:w="3510" w:type="dxa"/>
          </w:tcPr>
          <w:p w14:paraId="510CDFF9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5F940C6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7636ECA7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3421C545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F13530E" w14:textId="77777777" w:rsidR="00214027" w:rsidRDefault="00214027" w:rsidP="002177F5">
      <w:pPr>
        <w:keepNext/>
        <w:widowControl w:val="0"/>
      </w:pPr>
    </w:p>
    <w:sectPr w:rsidR="00214027" w:rsidSect="004C3E03">
      <w:headerReference w:type="default" r:id="rId23"/>
      <w:footerReference w:type="default" r:id="rId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6E09" w14:textId="77777777" w:rsidR="009E7B01" w:rsidRDefault="009E7B01" w:rsidP="00887069">
      <w:r>
        <w:separator/>
      </w:r>
    </w:p>
  </w:endnote>
  <w:endnote w:type="continuationSeparator" w:id="0">
    <w:p w14:paraId="30C79D18" w14:textId="77777777" w:rsidR="009E7B01" w:rsidRDefault="009E7B01" w:rsidP="008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4F8E" w14:textId="152AF5A0" w:rsidR="002A36E6" w:rsidRPr="001C5DB9" w:rsidRDefault="00875481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Adult</w:t>
    </w:r>
    <w:r w:rsidR="002A36E6" w:rsidRPr="001C5DB9">
      <w:rPr>
        <w:rFonts w:asciiTheme="minorHAnsi" w:hAnsiTheme="minorHAnsi" w:cstheme="minorHAnsi"/>
        <w:b/>
        <w:sz w:val="18"/>
        <w:szCs w:val="18"/>
      </w:rPr>
      <w:t xml:space="preserve"> Program File Review</w:t>
    </w:r>
  </w:p>
  <w:p w14:paraId="35FBE150" w14:textId="78FF4AB6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Revised </w:t>
    </w:r>
    <w:r w:rsidR="00E372F4">
      <w:rPr>
        <w:rFonts w:asciiTheme="minorHAnsi" w:hAnsiTheme="minorHAnsi" w:cstheme="minorHAnsi"/>
        <w:b/>
        <w:sz w:val="18"/>
        <w:szCs w:val="18"/>
      </w:rPr>
      <w:t>3</w:t>
    </w:r>
    <w:r w:rsidRPr="001C5DB9">
      <w:rPr>
        <w:rFonts w:asciiTheme="minorHAnsi" w:hAnsiTheme="minorHAnsi" w:cstheme="minorHAnsi"/>
        <w:b/>
        <w:sz w:val="18"/>
        <w:szCs w:val="18"/>
      </w:rPr>
      <w:t>/202</w:t>
    </w:r>
    <w:r w:rsidR="00E372F4">
      <w:rPr>
        <w:rFonts w:asciiTheme="minorHAnsi" w:hAnsiTheme="minorHAnsi" w:cstheme="minorHAnsi"/>
        <w:b/>
        <w:sz w:val="18"/>
        <w:szCs w:val="18"/>
      </w:rPr>
      <w:t>4</w:t>
    </w:r>
  </w:p>
  <w:p w14:paraId="1769F344" w14:textId="43B2AA2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Page 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begin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instrText xml:space="preserve"> PAGE </w:instrTex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separate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t>1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4A3C" w14:textId="77777777" w:rsidR="009E7B01" w:rsidRDefault="009E7B01" w:rsidP="00887069">
      <w:r>
        <w:separator/>
      </w:r>
    </w:p>
  </w:footnote>
  <w:footnote w:type="continuationSeparator" w:id="0">
    <w:p w14:paraId="454DA060" w14:textId="77777777" w:rsidR="009E7B01" w:rsidRDefault="009E7B01" w:rsidP="0088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7DA" w14:textId="10F74968" w:rsidR="00887069" w:rsidRDefault="008C0469" w:rsidP="00887069">
    <w:pPr>
      <w:jc w:val="cen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PY2</w:t>
    </w:r>
    <w:r w:rsidR="00E1310F">
      <w:rPr>
        <w:rFonts w:asciiTheme="minorHAnsi" w:hAnsiTheme="minorHAnsi" w:cstheme="minorHAnsi"/>
        <w:b/>
        <w:sz w:val="20"/>
      </w:rPr>
      <w:t>3</w:t>
    </w:r>
    <w:r>
      <w:rPr>
        <w:rFonts w:asciiTheme="minorHAnsi" w:hAnsiTheme="minorHAnsi" w:cstheme="minorHAnsi"/>
        <w:b/>
        <w:sz w:val="20"/>
      </w:rPr>
      <w:t xml:space="preserve"> (</w:t>
    </w:r>
    <w:r w:rsidR="00887069" w:rsidRPr="00887069">
      <w:rPr>
        <w:rFonts w:asciiTheme="minorHAnsi" w:hAnsiTheme="minorHAnsi" w:cstheme="minorHAnsi"/>
        <w:b/>
        <w:sz w:val="20"/>
      </w:rPr>
      <w:t>202</w:t>
    </w:r>
    <w:r w:rsidR="00E1310F">
      <w:rPr>
        <w:rFonts w:asciiTheme="minorHAnsi" w:hAnsiTheme="minorHAnsi" w:cstheme="minorHAnsi"/>
        <w:b/>
        <w:sz w:val="20"/>
      </w:rPr>
      <w:t>4</w:t>
    </w:r>
    <w:r w:rsidR="00887069" w:rsidRPr="00887069">
      <w:rPr>
        <w:rFonts w:asciiTheme="minorHAnsi" w:hAnsiTheme="minorHAnsi" w:cstheme="minorHAnsi"/>
        <w:b/>
        <w:sz w:val="20"/>
      </w:rPr>
      <w:t>-2</w:t>
    </w:r>
    <w:r w:rsidR="00E1310F">
      <w:rPr>
        <w:rFonts w:asciiTheme="minorHAnsi" w:hAnsiTheme="minorHAnsi" w:cstheme="minorHAnsi"/>
        <w:b/>
        <w:sz w:val="20"/>
      </w:rPr>
      <w:t>5</w:t>
    </w:r>
    <w:r>
      <w:rPr>
        <w:rFonts w:asciiTheme="minorHAnsi" w:hAnsiTheme="minorHAnsi" w:cstheme="minorHAnsi"/>
        <w:b/>
        <w:sz w:val="20"/>
      </w:rPr>
      <w:t>)</w:t>
    </w:r>
    <w:r w:rsidR="00887069" w:rsidRPr="00887069">
      <w:rPr>
        <w:rFonts w:asciiTheme="minorHAnsi" w:hAnsiTheme="minorHAnsi" w:cstheme="minorHAnsi"/>
        <w:b/>
        <w:sz w:val="20"/>
      </w:rPr>
      <w:t xml:space="preserve"> MONITORING GUIDE - </w:t>
    </w:r>
    <w:r w:rsidR="00875481">
      <w:rPr>
        <w:rFonts w:asciiTheme="minorHAnsi" w:hAnsiTheme="minorHAnsi" w:cstheme="minorHAnsi"/>
        <w:b/>
        <w:sz w:val="20"/>
      </w:rPr>
      <w:t>ADULT</w:t>
    </w:r>
    <w:r w:rsidR="00887069" w:rsidRPr="00887069">
      <w:rPr>
        <w:rFonts w:asciiTheme="minorHAnsi" w:hAnsiTheme="minorHAnsi" w:cstheme="minorHAnsi"/>
        <w:b/>
        <w:sz w:val="20"/>
      </w:rPr>
      <w:t xml:space="preserve"> PROGRAM FILE REVIEW</w:t>
    </w:r>
  </w:p>
  <w:p w14:paraId="17C78C17" w14:textId="77777777" w:rsidR="005B188D" w:rsidRPr="005B188D" w:rsidRDefault="005B188D" w:rsidP="00887069">
    <w:pPr>
      <w:jc w:val="center"/>
      <w:rPr>
        <w:rFonts w:asciiTheme="minorHAnsi" w:hAnsiTheme="minorHAnsi" w:cstheme="minorHAnsi"/>
        <w:b/>
        <w:sz w:val="8"/>
        <w:szCs w:val="8"/>
      </w:rPr>
    </w:pPr>
  </w:p>
  <w:tbl>
    <w:tblPr>
      <w:tblW w:w="14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5"/>
      <w:gridCol w:w="3780"/>
      <w:gridCol w:w="3510"/>
      <w:gridCol w:w="3600"/>
    </w:tblGrid>
    <w:tr w:rsidR="005B188D" w:rsidRPr="00887069" w14:paraId="6EE9F744" w14:textId="77777777" w:rsidTr="00605846">
      <w:trPr>
        <w:trHeight w:val="167"/>
        <w:jc w:val="center"/>
      </w:trPr>
      <w:tc>
        <w:tcPr>
          <w:tcW w:w="3505" w:type="dxa"/>
          <w:tcBorders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107BDC1A" w14:textId="56F13B4E" w:rsidR="00887069" w:rsidRPr="00BB6CA2" w:rsidRDefault="007A7DC6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ASSET </w:t>
          </w:r>
          <w:r w:rsidR="00887069"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PIN</w:t>
          </w:r>
        </w:p>
      </w:tc>
      <w:tc>
        <w:tcPr>
          <w:tcW w:w="3780" w:type="dxa"/>
          <w:tcBorders>
            <w:left w:val="single" w:sz="8" w:space="0" w:color="auto"/>
          </w:tcBorders>
          <w:shd w:val="clear" w:color="auto" w:fill="D9D9D9" w:themeFill="background1" w:themeFillShade="D9"/>
          <w:vAlign w:val="center"/>
        </w:tcPr>
        <w:p w14:paraId="7AB7861E" w14:textId="02DC2EC4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Participation Date</w:t>
          </w:r>
        </w:p>
      </w:tc>
      <w:tc>
        <w:tcPr>
          <w:tcW w:w="3510" w:type="dxa"/>
          <w:shd w:val="clear" w:color="auto" w:fill="D9D9D9" w:themeFill="background1" w:themeFillShade="D9"/>
          <w:vAlign w:val="center"/>
        </w:tcPr>
        <w:p w14:paraId="6DA12156" w14:textId="3AF256E2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Eligibility Date</w:t>
          </w:r>
        </w:p>
      </w:tc>
      <w:tc>
        <w:tcPr>
          <w:tcW w:w="3600" w:type="dxa"/>
          <w:shd w:val="clear" w:color="auto" w:fill="D9D9D9" w:themeFill="background1" w:themeFillShade="D9"/>
          <w:vAlign w:val="center"/>
        </w:tcPr>
        <w:p w14:paraId="5988C492" w14:textId="46D7878F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Exit Date</w:t>
          </w:r>
        </w:p>
      </w:tc>
    </w:tr>
    <w:tr w:rsidR="00BB6CA2" w:rsidRPr="00887069" w14:paraId="34A812B9" w14:textId="77777777" w:rsidTr="00C5618A">
      <w:trPr>
        <w:trHeight w:val="167"/>
        <w:jc w:val="center"/>
      </w:trPr>
      <w:tc>
        <w:tcPr>
          <w:tcW w:w="3505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65B3288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780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14:paraId="2526233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510" w:type="dxa"/>
          <w:tcBorders>
            <w:bottom w:val="single" w:sz="8" w:space="0" w:color="auto"/>
          </w:tcBorders>
          <w:vAlign w:val="center"/>
        </w:tcPr>
        <w:p w14:paraId="43212DCC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600" w:type="dxa"/>
          <w:tcBorders>
            <w:bottom w:val="single" w:sz="8" w:space="0" w:color="auto"/>
          </w:tcBorders>
          <w:vAlign w:val="center"/>
        </w:tcPr>
        <w:p w14:paraId="6AE6D5E1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</w:tr>
  </w:tbl>
  <w:p w14:paraId="3C9D448E" w14:textId="77777777" w:rsidR="00887069" w:rsidRDefault="0088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111"/>
    <w:multiLevelType w:val="hybridMultilevel"/>
    <w:tmpl w:val="D16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3E9"/>
    <w:multiLevelType w:val="hybridMultilevel"/>
    <w:tmpl w:val="ED0A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6D6F"/>
    <w:multiLevelType w:val="hybridMultilevel"/>
    <w:tmpl w:val="8DF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21E"/>
    <w:multiLevelType w:val="hybridMultilevel"/>
    <w:tmpl w:val="234E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9268">
    <w:abstractNumId w:val="3"/>
  </w:num>
  <w:num w:numId="2" w16cid:durableId="1192572690">
    <w:abstractNumId w:val="0"/>
  </w:num>
  <w:num w:numId="3" w16cid:durableId="363213008">
    <w:abstractNumId w:val="2"/>
  </w:num>
  <w:num w:numId="4" w16cid:durableId="20094785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oeckel, Bridgette M - DWD">
    <w15:presenceInfo w15:providerId="AD" w15:userId="S::bridgette.stoeckel@dwd.wisconsin.gov::9f3e997d-b013-4ea3-aeb1-97335df8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1MLEwNzM3NjK3NDRQ0lEKTi0uzszPAykwrgUAI5AI9SwAAAA="/>
  </w:docVars>
  <w:rsids>
    <w:rsidRoot w:val="00640F5F"/>
    <w:rsid w:val="00001689"/>
    <w:rsid w:val="00001C68"/>
    <w:rsid w:val="00004ADE"/>
    <w:rsid w:val="0001417D"/>
    <w:rsid w:val="000146DB"/>
    <w:rsid w:val="00014A1E"/>
    <w:rsid w:val="00015C05"/>
    <w:rsid w:val="000175F7"/>
    <w:rsid w:val="00021FF7"/>
    <w:rsid w:val="00022D54"/>
    <w:rsid w:val="00023786"/>
    <w:rsid w:val="000241AA"/>
    <w:rsid w:val="00037885"/>
    <w:rsid w:val="00037A40"/>
    <w:rsid w:val="00040775"/>
    <w:rsid w:val="00044DFB"/>
    <w:rsid w:val="00045F1A"/>
    <w:rsid w:val="00047610"/>
    <w:rsid w:val="00060818"/>
    <w:rsid w:val="00061BFC"/>
    <w:rsid w:val="000707D2"/>
    <w:rsid w:val="000756DC"/>
    <w:rsid w:val="000758A7"/>
    <w:rsid w:val="000847A1"/>
    <w:rsid w:val="0008508C"/>
    <w:rsid w:val="0009041A"/>
    <w:rsid w:val="00090424"/>
    <w:rsid w:val="00095317"/>
    <w:rsid w:val="0009605B"/>
    <w:rsid w:val="000A4AD5"/>
    <w:rsid w:val="000A7CA3"/>
    <w:rsid w:val="000B0651"/>
    <w:rsid w:val="000B1723"/>
    <w:rsid w:val="000B22F0"/>
    <w:rsid w:val="000B2EEE"/>
    <w:rsid w:val="000B5F07"/>
    <w:rsid w:val="000C0076"/>
    <w:rsid w:val="000C1947"/>
    <w:rsid w:val="000C351A"/>
    <w:rsid w:val="000C685A"/>
    <w:rsid w:val="000C700E"/>
    <w:rsid w:val="000C7326"/>
    <w:rsid w:val="000D0FD7"/>
    <w:rsid w:val="000D341A"/>
    <w:rsid w:val="000D4469"/>
    <w:rsid w:val="000D5865"/>
    <w:rsid w:val="000E0D8A"/>
    <w:rsid w:val="000E28F0"/>
    <w:rsid w:val="000E6D39"/>
    <w:rsid w:val="000F028C"/>
    <w:rsid w:val="000F07BD"/>
    <w:rsid w:val="000F5FC0"/>
    <w:rsid w:val="001018CD"/>
    <w:rsid w:val="00102E45"/>
    <w:rsid w:val="001034E3"/>
    <w:rsid w:val="00104737"/>
    <w:rsid w:val="001056C4"/>
    <w:rsid w:val="00105EF9"/>
    <w:rsid w:val="00111588"/>
    <w:rsid w:val="00114B03"/>
    <w:rsid w:val="00115F26"/>
    <w:rsid w:val="001228AE"/>
    <w:rsid w:val="00122D50"/>
    <w:rsid w:val="001245FF"/>
    <w:rsid w:val="00125725"/>
    <w:rsid w:val="001278E4"/>
    <w:rsid w:val="00130A45"/>
    <w:rsid w:val="00131990"/>
    <w:rsid w:val="001335DA"/>
    <w:rsid w:val="0013388C"/>
    <w:rsid w:val="00133923"/>
    <w:rsid w:val="0013470C"/>
    <w:rsid w:val="00135220"/>
    <w:rsid w:val="00135EC4"/>
    <w:rsid w:val="0014230B"/>
    <w:rsid w:val="00143BE5"/>
    <w:rsid w:val="0015228D"/>
    <w:rsid w:val="00153E60"/>
    <w:rsid w:val="00160012"/>
    <w:rsid w:val="00160113"/>
    <w:rsid w:val="00162121"/>
    <w:rsid w:val="0016307C"/>
    <w:rsid w:val="001641AA"/>
    <w:rsid w:val="0016431D"/>
    <w:rsid w:val="00164AA9"/>
    <w:rsid w:val="0016751A"/>
    <w:rsid w:val="0017169F"/>
    <w:rsid w:val="00173461"/>
    <w:rsid w:val="001740AC"/>
    <w:rsid w:val="001762F0"/>
    <w:rsid w:val="001765A1"/>
    <w:rsid w:val="00177792"/>
    <w:rsid w:val="001825AC"/>
    <w:rsid w:val="00184C72"/>
    <w:rsid w:val="00187CC6"/>
    <w:rsid w:val="00187D55"/>
    <w:rsid w:val="001943D7"/>
    <w:rsid w:val="00195377"/>
    <w:rsid w:val="00196529"/>
    <w:rsid w:val="00197056"/>
    <w:rsid w:val="001A09CD"/>
    <w:rsid w:val="001A18C5"/>
    <w:rsid w:val="001A2B18"/>
    <w:rsid w:val="001A5CFA"/>
    <w:rsid w:val="001B0DDC"/>
    <w:rsid w:val="001B1FDD"/>
    <w:rsid w:val="001B2B98"/>
    <w:rsid w:val="001B5CBC"/>
    <w:rsid w:val="001C0A9C"/>
    <w:rsid w:val="001C576B"/>
    <w:rsid w:val="001C5DB9"/>
    <w:rsid w:val="001C5DBE"/>
    <w:rsid w:val="001D18C2"/>
    <w:rsid w:val="001D5B1C"/>
    <w:rsid w:val="001D713A"/>
    <w:rsid w:val="001D78F0"/>
    <w:rsid w:val="001E0923"/>
    <w:rsid w:val="001E2E1E"/>
    <w:rsid w:val="001E3ECA"/>
    <w:rsid w:val="001F12E1"/>
    <w:rsid w:val="001F202F"/>
    <w:rsid w:val="001F2F41"/>
    <w:rsid w:val="001F3BDB"/>
    <w:rsid w:val="001F5891"/>
    <w:rsid w:val="002002FC"/>
    <w:rsid w:val="00203912"/>
    <w:rsid w:val="002077BB"/>
    <w:rsid w:val="00207D81"/>
    <w:rsid w:val="00210D01"/>
    <w:rsid w:val="00213B98"/>
    <w:rsid w:val="00214027"/>
    <w:rsid w:val="0021435F"/>
    <w:rsid w:val="00214B3E"/>
    <w:rsid w:val="002150C7"/>
    <w:rsid w:val="00216891"/>
    <w:rsid w:val="002177F5"/>
    <w:rsid w:val="00225D8D"/>
    <w:rsid w:val="00230AEA"/>
    <w:rsid w:val="00235563"/>
    <w:rsid w:val="00235A3E"/>
    <w:rsid w:val="00244EA4"/>
    <w:rsid w:val="00247474"/>
    <w:rsid w:val="00250130"/>
    <w:rsid w:val="00255EEF"/>
    <w:rsid w:val="00257609"/>
    <w:rsid w:val="00260160"/>
    <w:rsid w:val="00262624"/>
    <w:rsid w:val="00267437"/>
    <w:rsid w:val="00270CF5"/>
    <w:rsid w:val="002871B9"/>
    <w:rsid w:val="002874C4"/>
    <w:rsid w:val="00292611"/>
    <w:rsid w:val="002953A1"/>
    <w:rsid w:val="002975EB"/>
    <w:rsid w:val="002A1959"/>
    <w:rsid w:val="002A1E14"/>
    <w:rsid w:val="002A1F11"/>
    <w:rsid w:val="002A36E6"/>
    <w:rsid w:val="002A3D82"/>
    <w:rsid w:val="002A47A5"/>
    <w:rsid w:val="002A7B15"/>
    <w:rsid w:val="002B36CF"/>
    <w:rsid w:val="002B56AA"/>
    <w:rsid w:val="002B6F0A"/>
    <w:rsid w:val="002C5369"/>
    <w:rsid w:val="002C5B82"/>
    <w:rsid w:val="002C65EC"/>
    <w:rsid w:val="002C6E1B"/>
    <w:rsid w:val="002D0622"/>
    <w:rsid w:val="002D143E"/>
    <w:rsid w:val="002D38FC"/>
    <w:rsid w:val="002D474A"/>
    <w:rsid w:val="002D49DD"/>
    <w:rsid w:val="002D66B2"/>
    <w:rsid w:val="002E2D81"/>
    <w:rsid w:val="002F01CE"/>
    <w:rsid w:val="002F1388"/>
    <w:rsid w:val="002F25C5"/>
    <w:rsid w:val="002F4F9F"/>
    <w:rsid w:val="00300A87"/>
    <w:rsid w:val="003026A7"/>
    <w:rsid w:val="003057BA"/>
    <w:rsid w:val="003075FE"/>
    <w:rsid w:val="003144E0"/>
    <w:rsid w:val="003156DA"/>
    <w:rsid w:val="00320581"/>
    <w:rsid w:val="00323F17"/>
    <w:rsid w:val="00324245"/>
    <w:rsid w:val="003260CC"/>
    <w:rsid w:val="00330234"/>
    <w:rsid w:val="00340B8C"/>
    <w:rsid w:val="00340ED0"/>
    <w:rsid w:val="00340F28"/>
    <w:rsid w:val="00341E1B"/>
    <w:rsid w:val="00342C84"/>
    <w:rsid w:val="00344919"/>
    <w:rsid w:val="003476A5"/>
    <w:rsid w:val="00347F2F"/>
    <w:rsid w:val="003515EA"/>
    <w:rsid w:val="00354DC0"/>
    <w:rsid w:val="0035505D"/>
    <w:rsid w:val="00357662"/>
    <w:rsid w:val="00361973"/>
    <w:rsid w:val="00363D03"/>
    <w:rsid w:val="00365DCA"/>
    <w:rsid w:val="003702CF"/>
    <w:rsid w:val="00373317"/>
    <w:rsid w:val="0037496D"/>
    <w:rsid w:val="00374C0C"/>
    <w:rsid w:val="00375C5B"/>
    <w:rsid w:val="00376ED5"/>
    <w:rsid w:val="0038516C"/>
    <w:rsid w:val="0039123A"/>
    <w:rsid w:val="003939E3"/>
    <w:rsid w:val="00395640"/>
    <w:rsid w:val="00397623"/>
    <w:rsid w:val="003A3995"/>
    <w:rsid w:val="003A549D"/>
    <w:rsid w:val="003A6E52"/>
    <w:rsid w:val="003B5275"/>
    <w:rsid w:val="003B5F85"/>
    <w:rsid w:val="003C4F91"/>
    <w:rsid w:val="003D0BEE"/>
    <w:rsid w:val="003D3EAE"/>
    <w:rsid w:val="003D7B2F"/>
    <w:rsid w:val="003E2203"/>
    <w:rsid w:val="003E5566"/>
    <w:rsid w:val="003E5C99"/>
    <w:rsid w:val="003E65E5"/>
    <w:rsid w:val="003E79A0"/>
    <w:rsid w:val="003E7C8A"/>
    <w:rsid w:val="003F1E3C"/>
    <w:rsid w:val="003F4904"/>
    <w:rsid w:val="003F614E"/>
    <w:rsid w:val="00403C9C"/>
    <w:rsid w:val="00406489"/>
    <w:rsid w:val="00413655"/>
    <w:rsid w:val="00414906"/>
    <w:rsid w:val="00414B0B"/>
    <w:rsid w:val="00415169"/>
    <w:rsid w:val="00416BA0"/>
    <w:rsid w:val="0041712F"/>
    <w:rsid w:val="00417243"/>
    <w:rsid w:val="00417E1F"/>
    <w:rsid w:val="004210A8"/>
    <w:rsid w:val="00423237"/>
    <w:rsid w:val="00425579"/>
    <w:rsid w:val="00430357"/>
    <w:rsid w:val="004318AD"/>
    <w:rsid w:val="00431F3A"/>
    <w:rsid w:val="00435C95"/>
    <w:rsid w:val="00437C09"/>
    <w:rsid w:val="00440723"/>
    <w:rsid w:val="0044133A"/>
    <w:rsid w:val="00451E10"/>
    <w:rsid w:val="00452E0A"/>
    <w:rsid w:val="00455C97"/>
    <w:rsid w:val="004643AF"/>
    <w:rsid w:val="00467E2F"/>
    <w:rsid w:val="00471042"/>
    <w:rsid w:val="00471DBE"/>
    <w:rsid w:val="0048105D"/>
    <w:rsid w:val="004849C1"/>
    <w:rsid w:val="004938EA"/>
    <w:rsid w:val="00497F78"/>
    <w:rsid w:val="004A0B9A"/>
    <w:rsid w:val="004A11E3"/>
    <w:rsid w:val="004A7FB8"/>
    <w:rsid w:val="004B0B49"/>
    <w:rsid w:val="004B0C92"/>
    <w:rsid w:val="004B366A"/>
    <w:rsid w:val="004B59C3"/>
    <w:rsid w:val="004B5F27"/>
    <w:rsid w:val="004C156D"/>
    <w:rsid w:val="004C1B92"/>
    <w:rsid w:val="004C2039"/>
    <w:rsid w:val="004C3E03"/>
    <w:rsid w:val="004C48E1"/>
    <w:rsid w:val="004C4D8C"/>
    <w:rsid w:val="004C50D4"/>
    <w:rsid w:val="004D06C7"/>
    <w:rsid w:val="004D1A36"/>
    <w:rsid w:val="004D22BE"/>
    <w:rsid w:val="004D371A"/>
    <w:rsid w:val="004D40E4"/>
    <w:rsid w:val="004D58CE"/>
    <w:rsid w:val="004E02BF"/>
    <w:rsid w:val="004E0F57"/>
    <w:rsid w:val="004E15FB"/>
    <w:rsid w:val="004E1FDD"/>
    <w:rsid w:val="004E56C8"/>
    <w:rsid w:val="004F24A3"/>
    <w:rsid w:val="004F30D9"/>
    <w:rsid w:val="00501021"/>
    <w:rsid w:val="00504F8F"/>
    <w:rsid w:val="00507718"/>
    <w:rsid w:val="00514FAC"/>
    <w:rsid w:val="005160BF"/>
    <w:rsid w:val="0052286E"/>
    <w:rsid w:val="00522E2B"/>
    <w:rsid w:val="00525E17"/>
    <w:rsid w:val="0053000E"/>
    <w:rsid w:val="0053145A"/>
    <w:rsid w:val="00534AC1"/>
    <w:rsid w:val="00536EC5"/>
    <w:rsid w:val="00537FB5"/>
    <w:rsid w:val="005415DD"/>
    <w:rsid w:val="0054427D"/>
    <w:rsid w:val="005446EB"/>
    <w:rsid w:val="00544F15"/>
    <w:rsid w:val="005461C4"/>
    <w:rsid w:val="00546653"/>
    <w:rsid w:val="005572B4"/>
    <w:rsid w:val="00557DFC"/>
    <w:rsid w:val="005614FC"/>
    <w:rsid w:val="00563A0D"/>
    <w:rsid w:val="00564918"/>
    <w:rsid w:val="00576643"/>
    <w:rsid w:val="00582403"/>
    <w:rsid w:val="005876EA"/>
    <w:rsid w:val="00591129"/>
    <w:rsid w:val="005A21E8"/>
    <w:rsid w:val="005A7A6B"/>
    <w:rsid w:val="005B0BD6"/>
    <w:rsid w:val="005B188D"/>
    <w:rsid w:val="005B1977"/>
    <w:rsid w:val="005B2E76"/>
    <w:rsid w:val="005B644A"/>
    <w:rsid w:val="005C06B9"/>
    <w:rsid w:val="005C44F8"/>
    <w:rsid w:val="005C5151"/>
    <w:rsid w:val="005C7317"/>
    <w:rsid w:val="005C776E"/>
    <w:rsid w:val="005D2CAD"/>
    <w:rsid w:val="005D7DB0"/>
    <w:rsid w:val="005E1ACE"/>
    <w:rsid w:val="005E2395"/>
    <w:rsid w:val="005E3B4D"/>
    <w:rsid w:val="005E502B"/>
    <w:rsid w:val="005E7A97"/>
    <w:rsid w:val="005F047B"/>
    <w:rsid w:val="005F13CE"/>
    <w:rsid w:val="005F2BCF"/>
    <w:rsid w:val="005F35DC"/>
    <w:rsid w:val="005F45C9"/>
    <w:rsid w:val="005F540D"/>
    <w:rsid w:val="005F5AC0"/>
    <w:rsid w:val="005F6B51"/>
    <w:rsid w:val="00600371"/>
    <w:rsid w:val="00603397"/>
    <w:rsid w:val="00605846"/>
    <w:rsid w:val="006062F0"/>
    <w:rsid w:val="006108F1"/>
    <w:rsid w:val="006109A9"/>
    <w:rsid w:val="00612358"/>
    <w:rsid w:val="00612577"/>
    <w:rsid w:val="0061258F"/>
    <w:rsid w:val="00613DE1"/>
    <w:rsid w:val="006161B3"/>
    <w:rsid w:val="00617C6B"/>
    <w:rsid w:val="006202E8"/>
    <w:rsid w:val="00620FE6"/>
    <w:rsid w:val="00624A21"/>
    <w:rsid w:val="006368F7"/>
    <w:rsid w:val="00636B48"/>
    <w:rsid w:val="006403DD"/>
    <w:rsid w:val="00640F5F"/>
    <w:rsid w:val="00643BCA"/>
    <w:rsid w:val="00643C68"/>
    <w:rsid w:val="00644A04"/>
    <w:rsid w:val="00644EAF"/>
    <w:rsid w:val="00646223"/>
    <w:rsid w:val="0064765E"/>
    <w:rsid w:val="00647BB0"/>
    <w:rsid w:val="0065084F"/>
    <w:rsid w:val="00651CDE"/>
    <w:rsid w:val="00654FFF"/>
    <w:rsid w:val="00655852"/>
    <w:rsid w:val="00657D44"/>
    <w:rsid w:val="00663893"/>
    <w:rsid w:val="0066510C"/>
    <w:rsid w:val="0066730F"/>
    <w:rsid w:val="00667E51"/>
    <w:rsid w:val="006736E5"/>
    <w:rsid w:val="00674DFC"/>
    <w:rsid w:val="00674FF0"/>
    <w:rsid w:val="006774E7"/>
    <w:rsid w:val="0068032D"/>
    <w:rsid w:val="006817D6"/>
    <w:rsid w:val="00682FD6"/>
    <w:rsid w:val="00684144"/>
    <w:rsid w:val="00684512"/>
    <w:rsid w:val="00685867"/>
    <w:rsid w:val="006872F2"/>
    <w:rsid w:val="00691524"/>
    <w:rsid w:val="00696530"/>
    <w:rsid w:val="0069653D"/>
    <w:rsid w:val="006A01C6"/>
    <w:rsid w:val="006A08D2"/>
    <w:rsid w:val="006A48D2"/>
    <w:rsid w:val="006A4C08"/>
    <w:rsid w:val="006A4C91"/>
    <w:rsid w:val="006A59E4"/>
    <w:rsid w:val="006B249C"/>
    <w:rsid w:val="006B44FC"/>
    <w:rsid w:val="006B7A66"/>
    <w:rsid w:val="006C35ED"/>
    <w:rsid w:val="006C406D"/>
    <w:rsid w:val="006C6EB7"/>
    <w:rsid w:val="006D2087"/>
    <w:rsid w:val="006D25D6"/>
    <w:rsid w:val="006D36C1"/>
    <w:rsid w:val="006E1B51"/>
    <w:rsid w:val="006E3C5F"/>
    <w:rsid w:val="006E5372"/>
    <w:rsid w:val="006F1ACD"/>
    <w:rsid w:val="006F2F72"/>
    <w:rsid w:val="006F5D64"/>
    <w:rsid w:val="006F704A"/>
    <w:rsid w:val="00700B02"/>
    <w:rsid w:val="0070242C"/>
    <w:rsid w:val="007050E2"/>
    <w:rsid w:val="00706559"/>
    <w:rsid w:val="00716278"/>
    <w:rsid w:val="00722798"/>
    <w:rsid w:val="007230D5"/>
    <w:rsid w:val="007303EE"/>
    <w:rsid w:val="007314A3"/>
    <w:rsid w:val="0073389D"/>
    <w:rsid w:val="00735887"/>
    <w:rsid w:val="00735DE6"/>
    <w:rsid w:val="007372DD"/>
    <w:rsid w:val="00740C54"/>
    <w:rsid w:val="0074242A"/>
    <w:rsid w:val="00742AFD"/>
    <w:rsid w:val="00744FC8"/>
    <w:rsid w:val="007459E7"/>
    <w:rsid w:val="00761767"/>
    <w:rsid w:val="00765AE6"/>
    <w:rsid w:val="0076736D"/>
    <w:rsid w:val="00776234"/>
    <w:rsid w:val="00780709"/>
    <w:rsid w:val="00782B9C"/>
    <w:rsid w:val="00790AAE"/>
    <w:rsid w:val="00791058"/>
    <w:rsid w:val="007926DD"/>
    <w:rsid w:val="007962F1"/>
    <w:rsid w:val="007A0CFA"/>
    <w:rsid w:val="007A24FB"/>
    <w:rsid w:val="007A48FC"/>
    <w:rsid w:val="007A729E"/>
    <w:rsid w:val="007A73FD"/>
    <w:rsid w:val="007A7673"/>
    <w:rsid w:val="007A7DC6"/>
    <w:rsid w:val="007B1A83"/>
    <w:rsid w:val="007B4158"/>
    <w:rsid w:val="007B6CA6"/>
    <w:rsid w:val="007C014B"/>
    <w:rsid w:val="007C2D78"/>
    <w:rsid w:val="007C39D9"/>
    <w:rsid w:val="007C3F09"/>
    <w:rsid w:val="007C5680"/>
    <w:rsid w:val="007C5E2E"/>
    <w:rsid w:val="007C6FA1"/>
    <w:rsid w:val="007D0CEC"/>
    <w:rsid w:val="007D52AE"/>
    <w:rsid w:val="007D5A4F"/>
    <w:rsid w:val="007E02A4"/>
    <w:rsid w:val="007E25CE"/>
    <w:rsid w:val="007F3201"/>
    <w:rsid w:val="00800F4E"/>
    <w:rsid w:val="008021CA"/>
    <w:rsid w:val="00807792"/>
    <w:rsid w:val="00810648"/>
    <w:rsid w:val="00815845"/>
    <w:rsid w:val="0081595E"/>
    <w:rsid w:val="008205F7"/>
    <w:rsid w:val="00820A14"/>
    <w:rsid w:val="0082455D"/>
    <w:rsid w:val="00824F32"/>
    <w:rsid w:val="008275E8"/>
    <w:rsid w:val="008309BD"/>
    <w:rsid w:val="00834420"/>
    <w:rsid w:val="0083744A"/>
    <w:rsid w:val="00840991"/>
    <w:rsid w:val="00841948"/>
    <w:rsid w:val="00843504"/>
    <w:rsid w:val="00844C13"/>
    <w:rsid w:val="00847668"/>
    <w:rsid w:val="00854EE5"/>
    <w:rsid w:val="008614FF"/>
    <w:rsid w:val="00863F15"/>
    <w:rsid w:val="00866223"/>
    <w:rsid w:val="008669EF"/>
    <w:rsid w:val="008679C0"/>
    <w:rsid w:val="00872601"/>
    <w:rsid w:val="00872AD3"/>
    <w:rsid w:val="00872BB1"/>
    <w:rsid w:val="0087381E"/>
    <w:rsid w:val="00875341"/>
    <w:rsid w:val="00875481"/>
    <w:rsid w:val="0087748C"/>
    <w:rsid w:val="00881CD2"/>
    <w:rsid w:val="00882849"/>
    <w:rsid w:val="00883764"/>
    <w:rsid w:val="0088501A"/>
    <w:rsid w:val="00885529"/>
    <w:rsid w:val="00887069"/>
    <w:rsid w:val="00892814"/>
    <w:rsid w:val="008933E5"/>
    <w:rsid w:val="00893B05"/>
    <w:rsid w:val="00894200"/>
    <w:rsid w:val="008A76A9"/>
    <w:rsid w:val="008B05A8"/>
    <w:rsid w:val="008B06BC"/>
    <w:rsid w:val="008B3A7A"/>
    <w:rsid w:val="008B4EC7"/>
    <w:rsid w:val="008C0469"/>
    <w:rsid w:val="008C5A28"/>
    <w:rsid w:val="008D0166"/>
    <w:rsid w:val="008D022C"/>
    <w:rsid w:val="008D0C0F"/>
    <w:rsid w:val="008D5B79"/>
    <w:rsid w:val="008E0062"/>
    <w:rsid w:val="008E0063"/>
    <w:rsid w:val="008E3C58"/>
    <w:rsid w:val="008E3DC3"/>
    <w:rsid w:val="008E5C7C"/>
    <w:rsid w:val="008E7666"/>
    <w:rsid w:val="008F29B3"/>
    <w:rsid w:val="008F6160"/>
    <w:rsid w:val="008F74A4"/>
    <w:rsid w:val="0090127E"/>
    <w:rsid w:val="00903B45"/>
    <w:rsid w:val="00904CDA"/>
    <w:rsid w:val="00905EDE"/>
    <w:rsid w:val="0090614B"/>
    <w:rsid w:val="009072FD"/>
    <w:rsid w:val="00907791"/>
    <w:rsid w:val="00913870"/>
    <w:rsid w:val="00914FAB"/>
    <w:rsid w:val="00915B2E"/>
    <w:rsid w:val="00916A9F"/>
    <w:rsid w:val="0091734C"/>
    <w:rsid w:val="009173E9"/>
    <w:rsid w:val="009207E5"/>
    <w:rsid w:val="00920DDB"/>
    <w:rsid w:val="00922F32"/>
    <w:rsid w:val="0092319A"/>
    <w:rsid w:val="009239C8"/>
    <w:rsid w:val="00923E98"/>
    <w:rsid w:val="00925D67"/>
    <w:rsid w:val="00926A1D"/>
    <w:rsid w:val="00930740"/>
    <w:rsid w:val="00932FFD"/>
    <w:rsid w:val="00936557"/>
    <w:rsid w:val="009462BB"/>
    <w:rsid w:val="00947A49"/>
    <w:rsid w:val="00950254"/>
    <w:rsid w:val="009563D2"/>
    <w:rsid w:val="009569F9"/>
    <w:rsid w:val="00962B79"/>
    <w:rsid w:val="00963C7D"/>
    <w:rsid w:val="009671EB"/>
    <w:rsid w:val="009675C2"/>
    <w:rsid w:val="009710D2"/>
    <w:rsid w:val="00972436"/>
    <w:rsid w:val="009734EF"/>
    <w:rsid w:val="00980031"/>
    <w:rsid w:val="0098037D"/>
    <w:rsid w:val="00980DD8"/>
    <w:rsid w:val="00981A4D"/>
    <w:rsid w:val="009823B2"/>
    <w:rsid w:val="009827D2"/>
    <w:rsid w:val="009849D9"/>
    <w:rsid w:val="009852C3"/>
    <w:rsid w:val="009860EC"/>
    <w:rsid w:val="00991A43"/>
    <w:rsid w:val="00992108"/>
    <w:rsid w:val="00992EFB"/>
    <w:rsid w:val="0099743C"/>
    <w:rsid w:val="009A5612"/>
    <w:rsid w:val="009B5C1B"/>
    <w:rsid w:val="009C0152"/>
    <w:rsid w:val="009C7232"/>
    <w:rsid w:val="009D4F49"/>
    <w:rsid w:val="009D6505"/>
    <w:rsid w:val="009D7B88"/>
    <w:rsid w:val="009D7CDD"/>
    <w:rsid w:val="009E0DB7"/>
    <w:rsid w:val="009E2385"/>
    <w:rsid w:val="009E4654"/>
    <w:rsid w:val="009E7B01"/>
    <w:rsid w:val="009F0BB0"/>
    <w:rsid w:val="009F3968"/>
    <w:rsid w:val="009F3D11"/>
    <w:rsid w:val="009F4C01"/>
    <w:rsid w:val="00A021BB"/>
    <w:rsid w:val="00A02524"/>
    <w:rsid w:val="00A03FBB"/>
    <w:rsid w:val="00A0756F"/>
    <w:rsid w:val="00A1009D"/>
    <w:rsid w:val="00A14880"/>
    <w:rsid w:val="00A17D66"/>
    <w:rsid w:val="00A24744"/>
    <w:rsid w:val="00A268E4"/>
    <w:rsid w:val="00A33620"/>
    <w:rsid w:val="00A40527"/>
    <w:rsid w:val="00A4155D"/>
    <w:rsid w:val="00A41CC2"/>
    <w:rsid w:val="00A43F92"/>
    <w:rsid w:val="00A50493"/>
    <w:rsid w:val="00A5290D"/>
    <w:rsid w:val="00A5314B"/>
    <w:rsid w:val="00A53947"/>
    <w:rsid w:val="00A60992"/>
    <w:rsid w:val="00A62DCC"/>
    <w:rsid w:val="00A630C2"/>
    <w:rsid w:val="00A72C10"/>
    <w:rsid w:val="00A73903"/>
    <w:rsid w:val="00A77AC0"/>
    <w:rsid w:val="00A811B1"/>
    <w:rsid w:val="00A825DF"/>
    <w:rsid w:val="00A83E68"/>
    <w:rsid w:val="00A8731A"/>
    <w:rsid w:val="00A914F9"/>
    <w:rsid w:val="00A92284"/>
    <w:rsid w:val="00A95341"/>
    <w:rsid w:val="00A95EF5"/>
    <w:rsid w:val="00A97903"/>
    <w:rsid w:val="00AA1490"/>
    <w:rsid w:val="00AA286B"/>
    <w:rsid w:val="00AA2E3F"/>
    <w:rsid w:val="00AA5BEC"/>
    <w:rsid w:val="00AA7CC0"/>
    <w:rsid w:val="00AB0FC0"/>
    <w:rsid w:val="00AB158D"/>
    <w:rsid w:val="00AB33B2"/>
    <w:rsid w:val="00AB3AE3"/>
    <w:rsid w:val="00AB5D72"/>
    <w:rsid w:val="00AB6055"/>
    <w:rsid w:val="00AC5466"/>
    <w:rsid w:val="00AC5A65"/>
    <w:rsid w:val="00AC6290"/>
    <w:rsid w:val="00AD1C39"/>
    <w:rsid w:val="00AD21E6"/>
    <w:rsid w:val="00AD66F7"/>
    <w:rsid w:val="00AE09C5"/>
    <w:rsid w:val="00AE0F81"/>
    <w:rsid w:val="00AE2D1C"/>
    <w:rsid w:val="00AE3865"/>
    <w:rsid w:val="00AE543F"/>
    <w:rsid w:val="00AE739F"/>
    <w:rsid w:val="00AF1D25"/>
    <w:rsid w:val="00AF33A5"/>
    <w:rsid w:val="00AF4250"/>
    <w:rsid w:val="00AF42F8"/>
    <w:rsid w:val="00B0093B"/>
    <w:rsid w:val="00B02F16"/>
    <w:rsid w:val="00B0597E"/>
    <w:rsid w:val="00B07660"/>
    <w:rsid w:val="00B11407"/>
    <w:rsid w:val="00B11633"/>
    <w:rsid w:val="00B14346"/>
    <w:rsid w:val="00B1668C"/>
    <w:rsid w:val="00B21DC6"/>
    <w:rsid w:val="00B258D2"/>
    <w:rsid w:val="00B25B19"/>
    <w:rsid w:val="00B27BAB"/>
    <w:rsid w:val="00B31008"/>
    <w:rsid w:val="00B33361"/>
    <w:rsid w:val="00B40342"/>
    <w:rsid w:val="00B42D57"/>
    <w:rsid w:val="00B468C4"/>
    <w:rsid w:val="00B474A0"/>
    <w:rsid w:val="00B51346"/>
    <w:rsid w:val="00B568C5"/>
    <w:rsid w:val="00B5799C"/>
    <w:rsid w:val="00B60146"/>
    <w:rsid w:val="00B604A7"/>
    <w:rsid w:val="00B6538D"/>
    <w:rsid w:val="00B661DD"/>
    <w:rsid w:val="00B6709C"/>
    <w:rsid w:val="00B73EDE"/>
    <w:rsid w:val="00B7485B"/>
    <w:rsid w:val="00B75280"/>
    <w:rsid w:val="00B754E7"/>
    <w:rsid w:val="00B757F2"/>
    <w:rsid w:val="00B81463"/>
    <w:rsid w:val="00B81873"/>
    <w:rsid w:val="00B81B67"/>
    <w:rsid w:val="00B838DA"/>
    <w:rsid w:val="00B86F00"/>
    <w:rsid w:val="00B948C4"/>
    <w:rsid w:val="00B96E09"/>
    <w:rsid w:val="00B97C2F"/>
    <w:rsid w:val="00BA000F"/>
    <w:rsid w:val="00BA1DF1"/>
    <w:rsid w:val="00BA2C7F"/>
    <w:rsid w:val="00BA4C5D"/>
    <w:rsid w:val="00BA61D2"/>
    <w:rsid w:val="00BB0BBC"/>
    <w:rsid w:val="00BB2811"/>
    <w:rsid w:val="00BB3480"/>
    <w:rsid w:val="00BB3925"/>
    <w:rsid w:val="00BB5DAB"/>
    <w:rsid w:val="00BB6CA2"/>
    <w:rsid w:val="00BC463A"/>
    <w:rsid w:val="00BC4DE7"/>
    <w:rsid w:val="00BD176C"/>
    <w:rsid w:val="00BD43DA"/>
    <w:rsid w:val="00BE424B"/>
    <w:rsid w:val="00BE43F7"/>
    <w:rsid w:val="00BF3B95"/>
    <w:rsid w:val="00BF7632"/>
    <w:rsid w:val="00C0603D"/>
    <w:rsid w:val="00C06AFC"/>
    <w:rsid w:val="00C07CAD"/>
    <w:rsid w:val="00C1086B"/>
    <w:rsid w:val="00C11B1E"/>
    <w:rsid w:val="00C12D2E"/>
    <w:rsid w:val="00C12DF0"/>
    <w:rsid w:val="00C25485"/>
    <w:rsid w:val="00C272F5"/>
    <w:rsid w:val="00C3080C"/>
    <w:rsid w:val="00C308FD"/>
    <w:rsid w:val="00C31338"/>
    <w:rsid w:val="00C316EE"/>
    <w:rsid w:val="00C32FD8"/>
    <w:rsid w:val="00C33641"/>
    <w:rsid w:val="00C34E3F"/>
    <w:rsid w:val="00C3697D"/>
    <w:rsid w:val="00C369BE"/>
    <w:rsid w:val="00C36E7A"/>
    <w:rsid w:val="00C37431"/>
    <w:rsid w:val="00C4118F"/>
    <w:rsid w:val="00C41554"/>
    <w:rsid w:val="00C45B0C"/>
    <w:rsid w:val="00C46456"/>
    <w:rsid w:val="00C46752"/>
    <w:rsid w:val="00C526BA"/>
    <w:rsid w:val="00C53370"/>
    <w:rsid w:val="00C53504"/>
    <w:rsid w:val="00C541CF"/>
    <w:rsid w:val="00C55C60"/>
    <w:rsid w:val="00C5618A"/>
    <w:rsid w:val="00C70DD8"/>
    <w:rsid w:val="00C717D3"/>
    <w:rsid w:val="00C73548"/>
    <w:rsid w:val="00C73E01"/>
    <w:rsid w:val="00C803C5"/>
    <w:rsid w:val="00C83CA2"/>
    <w:rsid w:val="00C84193"/>
    <w:rsid w:val="00C85132"/>
    <w:rsid w:val="00C867AC"/>
    <w:rsid w:val="00C86827"/>
    <w:rsid w:val="00C90330"/>
    <w:rsid w:val="00C904A8"/>
    <w:rsid w:val="00C91566"/>
    <w:rsid w:val="00C93D4A"/>
    <w:rsid w:val="00CA6251"/>
    <w:rsid w:val="00CA71B3"/>
    <w:rsid w:val="00CB36D0"/>
    <w:rsid w:val="00CB6160"/>
    <w:rsid w:val="00CC0E52"/>
    <w:rsid w:val="00CC2509"/>
    <w:rsid w:val="00CC2F6B"/>
    <w:rsid w:val="00CD3B30"/>
    <w:rsid w:val="00CD6425"/>
    <w:rsid w:val="00CD6762"/>
    <w:rsid w:val="00CD7F56"/>
    <w:rsid w:val="00CE295A"/>
    <w:rsid w:val="00CE4EA8"/>
    <w:rsid w:val="00CE7E55"/>
    <w:rsid w:val="00CF1764"/>
    <w:rsid w:val="00CF18B1"/>
    <w:rsid w:val="00CF3D31"/>
    <w:rsid w:val="00CF4B27"/>
    <w:rsid w:val="00CF5926"/>
    <w:rsid w:val="00D01900"/>
    <w:rsid w:val="00D02C2B"/>
    <w:rsid w:val="00D042D1"/>
    <w:rsid w:val="00D0686A"/>
    <w:rsid w:val="00D13713"/>
    <w:rsid w:val="00D15944"/>
    <w:rsid w:val="00D15B56"/>
    <w:rsid w:val="00D303F8"/>
    <w:rsid w:val="00D33F8F"/>
    <w:rsid w:val="00D34843"/>
    <w:rsid w:val="00D43D18"/>
    <w:rsid w:val="00D51D15"/>
    <w:rsid w:val="00D53718"/>
    <w:rsid w:val="00D57F14"/>
    <w:rsid w:val="00D57F9E"/>
    <w:rsid w:val="00D64170"/>
    <w:rsid w:val="00D657D0"/>
    <w:rsid w:val="00D65B3E"/>
    <w:rsid w:val="00D7141D"/>
    <w:rsid w:val="00D75BC4"/>
    <w:rsid w:val="00D821D5"/>
    <w:rsid w:val="00D84427"/>
    <w:rsid w:val="00D85649"/>
    <w:rsid w:val="00D86843"/>
    <w:rsid w:val="00D92ABE"/>
    <w:rsid w:val="00D93605"/>
    <w:rsid w:val="00D95A10"/>
    <w:rsid w:val="00D9797C"/>
    <w:rsid w:val="00DA16E7"/>
    <w:rsid w:val="00DA408D"/>
    <w:rsid w:val="00DA4666"/>
    <w:rsid w:val="00DA4DBB"/>
    <w:rsid w:val="00DA5723"/>
    <w:rsid w:val="00DA5D00"/>
    <w:rsid w:val="00DB66CE"/>
    <w:rsid w:val="00DB744A"/>
    <w:rsid w:val="00DB7A2A"/>
    <w:rsid w:val="00DC01EB"/>
    <w:rsid w:val="00DD1963"/>
    <w:rsid w:val="00DD5624"/>
    <w:rsid w:val="00DD7954"/>
    <w:rsid w:val="00DE1FEC"/>
    <w:rsid w:val="00DF100E"/>
    <w:rsid w:val="00E03440"/>
    <w:rsid w:val="00E037B2"/>
    <w:rsid w:val="00E0491D"/>
    <w:rsid w:val="00E06196"/>
    <w:rsid w:val="00E10EE0"/>
    <w:rsid w:val="00E11B9C"/>
    <w:rsid w:val="00E12B8D"/>
    <w:rsid w:val="00E12D34"/>
    <w:rsid w:val="00E130D0"/>
    <w:rsid w:val="00E1310F"/>
    <w:rsid w:val="00E145C1"/>
    <w:rsid w:val="00E15C7D"/>
    <w:rsid w:val="00E17D5A"/>
    <w:rsid w:val="00E22E0A"/>
    <w:rsid w:val="00E233CF"/>
    <w:rsid w:val="00E372F4"/>
    <w:rsid w:val="00E40B94"/>
    <w:rsid w:val="00E42FFD"/>
    <w:rsid w:val="00E44AD4"/>
    <w:rsid w:val="00E4593F"/>
    <w:rsid w:val="00E47786"/>
    <w:rsid w:val="00E51290"/>
    <w:rsid w:val="00E517C2"/>
    <w:rsid w:val="00E53AD0"/>
    <w:rsid w:val="00E56413"/>
    <w:rsid w:val="00E603E9"/>
    <w:rsid w:val="00E634AE"/>
    <w:rsid w:val="00E64763"/>
    <w:rsid w:val="00E666CA"/>
    <w:rsid w:val="00E7375C"/>
    <w:rsid w:val="00E75E43"/>
    <w:rsid w:val="00E812DF"/>
    <w:rsid w:val="00E843AA"/>
    <w:rsid w:val="00E86662"/>
    <w:rsid w:val="00E94400"/>
    <w:rsid w:val="00E94939"/>
    <w:rsid w:val="00EA4C19"/>
    <w:rsid w:val="00EA4D31"/>
    <w:rsid w:val="00EA5E2D"/>
    <w:rsid w:val="00EA5FCE"/>
    <w:rsid w:val="00EB12B6"/>
    <w:rsid w:val="00EB4103"/>
    <w:rsid w:val="00EB4B5D"/>
    <w:rsid w:val="00EB7980"/>
    <w:rsid w:val="00EC1322"/>
    <w:rsid w:val="00EC7D4F"/>
    <w:rsid w:val="00EC7EB5"/>
    <w:rsid w:val="00ED1C10"/>
    <w:rsid w:val="00ED4C88"/>
    <w:rsid w:val="00EE2E47"/>
    <w:rsid w:val="00EE4868"/>
    <w:rsid w:val="00EE5136"/>
    <w:rsid w:val="00EF15D9"/>
    <w:rsid w:val="00EF395D"/>
    <w:rsid w:val="00F05226"/>
    <w:rsid w:val="00F120B2"/>
    <w:rsid w:val="00F12792"/>
    <w:rsid w:val="00F129E0"/>
    <w:rsid w:val="00F12E54"/>
    <w:rsid w:val="00F1527D"/>
    <w:rsid w:val="00F209E2"/>
    <w:rsid w:val="00F20D23"/>
    <w:rsid w:val="00F249C1"/>
    <w:rsid w:val="00F2524E"/>
    <w:rsid w:val="00F34C73"/>
    <w:rsid w:val="00F35D22"/>
    <w:rsid w:val="00F36941"/>
    <w:rsid w:val="00F36D01"/>
    <w:rsid w:val="00F37C8B"/>
    <w:rsid w:val="00F408CF"/>
    <w:rsid w:val="00F4487F"/>
    <w:rsid w:val="00F449CF"/>
    <w:rsid w:val="00F44E05"/>
    <w:rsid w:val="00F54BB8"/>
    <w:rsid w:val="00F552C6"/>
    <w:rsid w:val="00F565A2"/>
    <w:rsid w:val="00F56899"/>
    <w:rsid w:val="00F6019F"/>
    <w:rsid w:val="00F72AAE"/>
    <w:rsid w:val="00F73270"/>
    <w:rsid w:val="00F734F2"/>
    <w:rsid w:val="00F73ED8"/>
    <w:rsid w:val="00F7428D"/>
    <w:rsid w:val="00F767BD"/>
    <w:rsid w:val="00F821C8"/>
    <w:rsid w:val="00F846CC"/>
    <w:rsid w:val="00F84D8E"/>
    <w:rsid w:val="00F8601E"/>
    <w:rsid w:val="00F866E5"/>
    <w:rsid w:val="00F90617"/>
    <w:rsid w:val="00F90A58"/>
    <w:rsid w:val="00F91705"/>
    <w:rsid w:val="00F926B6"/>
    <w:rsid w:val="00F92D05"/>
    <w:rsid w:val="00F942FF"/>
    <w:rsid w:val="00FA01D2"/>
    <w:rsid w:val="00FB0976"/>
    <w:rsid w:val="00FB0D5B"/>
    <w:rsid w:val="00FB48EF"/>
    <w:rsid w:val="00FB5B39"/>
    <w:rsid w:val="00FB665E"/>
    <w:rsid w:val="00FB787B"/>
    <w:rsid w:val="00FB7CD7"/>
    <w:rsid w:val="00FC53BD"/>
    <w:rsid w:val="00FD11DC"/>
    <w:rsid w:val="00FD1717"/>
    <w:rsid w:val="00FD1A38"/>
    <w:rsid w:val="00FD4DDC"/>
    <w:rsid w:val="00FD5EDD"/>
    <w:rsid w:val="00FF5564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2F36"/>
  <w15:chartTrackingRefBased/>
  <w15:docId w15:val="{CCF8A91C-887D-4773-8FF0-7D81A72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8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69"/>
  </w:style>
  <w:style w:type="paragraph" w:styleId="Footer">
    <w:name w:val="footer"/>
    <w:basedOn w:val="Normal"/>
    <w:link w:val="Foot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69"/>
  </w:style>
  <w:style w:type="character" w:styleId="PlaceholderText">
    <w:name w:val="Placeholder Text"/>
    <w:basedOn w:val="DefaultParagraphFont"/>
    <w:uiPriority w:val="99"/>
    <w:semiHidden/>
    <w:rsid w:val="00F449CF"/>
    <w:rPr>
      <w:color w:val="808080"/>
    </w:rPr>
  </w:style>
  <w:style w:type="character" w:customStyle="1" w:styleId="Style3">
    <w:name w:val="Style3"/>
    <w:basedOn w:val="DefaultParagraphFont"/>
    <w:uiPriority w:val="1"/>
    <w:rsid w:val="005F6B51"/>
  </w:style>
  <w:style w:type="paragraph" w:styleId="ListParagraph">
    <w:name w:val="List Paragraph"/>
    <w:basedOn w:val="Normal"/>
    <w:uiPriority w:val="34"/>
    <w:qFormat/>
    <w:rsid w:val="00BE424B"/>
    <w:pPr>
      <w:ind w:left="720"/>
      <w:contextualSpacing/>
    </w:pPr>
  </w:style>
  <w:style w:type="character" w:styleId="PageNumber">
    <w:name w:val="page number"/>
    <w:basedOn w:val="DefaultParagraphFont"/>
    <w:rsid w:val="002A36E6"/>
  </w:style>
  <w:style w:type="character" w:styleId="Hyperlink">
    <w:name w:val="Hyperlink"/>
    <w:basedOn w:val="DefaultParagraphFont"/>
    <w:uiPriority w:val="99"/>
    <w:unhideWhenUsed/>
    <w:rsid w:val="00D95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B1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FDD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B1FDD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95"/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95"/>
    <w:rPr>
      <w:rFonts w:ascii="Times New Roman" w:eastAsia="Times New Roman" w:hAnsi="Times New Roman"/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7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B39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wioa/policy/12/12.3.htm" TargetMode="External"/><Relationship Id="rId13" Type="http://schemas.openxmlformats.org/officeDocument/2006/relationships/hyperlink" Target="https://dwd.wisconsin.gov/wioa/policy/08/08.3.htm" TargetMode="External"/><Relationship Id="rId18" Type="http://schemas.openxmlformats.org/officeDocument/2006/relationships/hyperlink" Target="https://dwd.wisconsin.gov/ETPL/home/programsearch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dwd.wisconsin.gov/wioa/policy/11/11.6.htm" TargetMode="External"/><Relationship Id="rId7" Type="http://schemas.openxmlformats.org/officeDocument/2006/relationships/hyperlink" Target="https://dwd.wisconsin.gov/wioa/policy/12/12.3.htm" TargetMode="External"/><Relationship Id="rId12" Type="http://schemas.openxmlformats.org/officeDocument/2006/relationships/hyperlink" Target="https://dwd.wisconsin.gov/wioa/policy/08/08.3.htm" TargetMode="External"/><Relationship Id="rId17" Type="http://schemas.openxmlformats.org/officeDocument/2006/relationships/hyperlink" Target="https://dwd.wisconsin.gov/wioa/policy/08/08.5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wd.wisconsin.gov/wioa/policy/08/08.5.htm" TargetMode="External"/><Relationship Id="rId20" Type="http://schemas.openxmlformats.org/officeDocument/2006/relationships/hyperlink" Target="https://dwd.wisconsin.gov/wioa/policy/08/08.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wd.wisconsin.gov/wioa/policy/08/08.3.ht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wd.wisconsin.gov/wioa/policy/08/08.3.ht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dwd.wisconsin.gov/wioa/policy/appendices/A.7.htm" TargetMode="External"/><Relationship Id="rId19" Type="http://schemas.openxmlformats.org/officeDocument/2006/relationships/hyperlink" Target="https://dwd.wisconsin.gov/wioa/policy/08/08.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wd.wisconsin.gov/wioa/policy/12/12.3.htm" TargetMode="External"/><Relationship Id="rId14" Type="http://schemas.openxmlformats.org/officeDocument/2006/relationships/hyperlink" Target="https://dwd.wisconsin.gov/wioa/policy/appendices/A.4.htm" TargetMode="External"/><Relationship Id="rId22" Type="http://schemas.openxmlformats.org/officeDocument/2006/relationships/hyperlink" Target="https://www.dol.gov/sites/dolgov/files/goodjobs/Good-Jobs-Summit-Principles-Factsheet.pdf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6A5148D3B44E7ABBE2C2700FF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73E0-D759-4930-9BF7-F5CA7995A0CC}"/>
      </w:docPartPr>
      <w:docPartBody>
        <w:p w:rsidR="00CF21B1" w:rsidRDefault="003A638A" w:rsidP="003A638A">
          <w:pPr>
            <w:pStyle w:val="E9A6A5148D3B44E7ABBE2C2700FFFF3A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name.</w:t>
          </w:r>
        </w:p>
      </w:docPartBody>
    </w:docPart>
    <w:docPart>
      <w:docPartPr>
        <w:name w:val="53713C0F63FF45E580D34BB4ADA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084E-198F-482B-9BE0-3674D5AF3179}"/>
      </w:docPartPr>
      <w:docPartBody>
        <w:p w:rsidR="00CF21B1" w:rsidRDefault="003A638A" w:rsidP="003A638A">
          <w:pPr>
            <w:pStyle w:val="53713C0F63FF45E580D34BB4ADAF53EE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date.</w:t>
          </w:r>
        </w:p>
      </w:docPartBody>
    </w:docPart>
    <w:docPart>
      <w:docPartPr>
        <w:name w:val="B6F6CB51B3AD4385B5A05CA51CA7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8D1B-2140-4D1E-85C0-2E19200D27DA}"/>
      </w:docPartPr>
      <w:docPartBody>
        <w:p w:rsidR="00F126E6" w:rsidRDefault="003A638A" w:rsidP="003A638A">
          <w:pPr>
            <w:pStyle w:val="B6F6CB51B3AD4385B5A05CA51CA740362"/>
          </w:pPr>
          <w:r w:rsidRPr="00154DAD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50698BF80CC41EE8011059F7A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66AD-37E4-4865-8C19-8988D1C49617}"/>
      </w:docPartPr>
      <w:docPartBody>
        <w:p w:rsidR="00F126E6" w:rsidRDefault="003A638A" w:rsidP="003A638A">
          <w:pPr>
            <w:pStyle w:val="B50698BF80CC41EE8011059F7A5005192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E08A567AF5144D66AF1A6050C7B0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B2CC-5004-4CE5-8F3B-A7EE2F835E30}"/>
      </w:docPartPr>
      <w:docPartBody>
        <w:p w:rsidR="00C20BBF" w:rsidRDefault="00F126E6" w:rsidP="00F126E6">
          <w:pPr>
            <w:pStyle w:val="E08A567AF5144D66AF1A6050C7B06C9A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C999E5A27C54B69B93F9E1BC76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43B1-7C24-41AA-AD4C-03908AC545E0}"/>
      </w:docPartPr>
      <w:docPartBody>
        <w:p w:rsidR="004730AE" w:rsidRDefault="002F7BC9" w:rsidP="002F7BC9">
          <w:pPr>
            <w:pStyle w:val="7C999E5A27C54B69B93F9E1BC76E7079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37CF2C499BBA4163AD7E72A2DEE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75A6-17EC-4913-BD77-ED58AA337FE2}"/>
      </w:docPartPr>
      <w:docPartBody>
        <w:p w:rsidR="004730AE" w:rsidRDefault="002F7BC9" w:rsidP="002F7BC9">
          <w:pPr>
            <w:pStyle w:val="37CF2C499BBA4163AD7E72A2DEE73509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79EC82D89BB4EF08C96A85E0EE2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F8D3-EDEB-4E9F-B13C-5D5045C1A23F}"/>
      </w:docPartPr>
      <w:docPartBody>
        <w:p w:rsidR="00C5430F" w:rsidRDefault="00F93E05" w:rsidP="00F93E05">
          <w:pPr>
            <w:pStyle w:val="979EC82D89BB4EF08C96A85E0EE246B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5F400C3DB804EC6B33505D912F5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71E5-F4A0-4B0B-A93F-7D8D10581C3A}"/>
      </w:docPartPr>
      <w:docPartBody>
        <w:p w:rsidR="00C5430F" w:rsidRDefault="00F93E05" w:rsidP="00F93E05">
          <w:pPr>
            <w:pStyle w:val="C5F400C3DB804EC6B33505D912F5EF7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BECBBB974624ABBBFC984BE63CE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6386-8619-4106-A9C0-5530BBB69BBD}"/>
      </w:docPartPr>
      <w:docPartBody>
        <w:p w:rsidR="00C5430F" w:rsidRDefault="00F93E05" w:rsidP="00F93E05">
          <w:pPr>
            <w:pStyle w:val="7BECBBB974624ABBBFC984BE63CE168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C6A1F07EADC4209A28AC4591E45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0F15-C05E-459C-9BB6-E403EBADE4C8}"/>
      </w:docPartPr>
      <w:docPartBody>
        <w:p w:rsidR="00C5430F" w:rsidRDefault="00F93E05" w:rsidP="00F93E05">
          <w:pPr>
            <w:pStyle w:val="4C6A1F07EADC4209A28AC4591E451DCD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3DBDBCB61864E479E0249FD3AF4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37E-FFD6-4CD0-B04A-BD4C2A9EF236}"/>
      </w:docPartPr>
      <w:docPartBody>
        <w:p w:rsidR="00C5430F" w:rsidRDefault="00F93E05" w:rsidP="00F93E05">
          <w:pPr>
            <w:pStyle w:val="13DBDBCB61864E479E0249FD3AF485E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2CCAB3DB61A484A9BAFFF02F6B2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3BB0-9155-4E46-A410-20A530BBB017}"/>
      </w:docPartPr>
      <w:docPartBody>
        <w:p w:rsidR="00C5430F" w:rsidRDefault="00F93E05" w:rsidP="00F93E05">
          <w:pPr>
            <w:pStyle w:val="A2CCAB3DB61A484A9BAFFF02F6B25B54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B52BD315C194CD98B94DF727AB9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6DB3-A43A-45C7-98F5-782E3C009CE1}"/>
      </w:docPartPr>
      <w:docPartBody>
        <w:p w:rsidR="00174CFD" w:rsidRDefault="009D244B" w:rsidP="009D244B">
          <w:pPr>
            <w:pStyle w:val="4B52BD315C194CD98B94DF727AB95264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C0E339C7FAA41719F9A79844799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080E-C95F-4776-8DDE-E1D876339B0E}"/>
      </w:docPartPr>
      <w:docPartBody>
        <w:p w:rsidR="00174CFD" w:rsidRDefault="009D244B" w:rsidP="009D244B">
          <w:pPr>
            <w:pStyle w:val="CC0E339C7FAA41719F9A79844799F06F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5D16C87E94C44B6DAA779234A4FA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2D99-0569-45AE-9EF8-694A9D62B33C}"/>
      </w:docPartPr>
      <w:docPartBody>
        <w:p w:rsidR="00174CFD" w:rsidRDefault="009D244B" w:rsidP="009D244B">
          <w:pPr>
            <w:pStyle w:val="5D16C87E94C44B6DAA779234A4FA0713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40B658E9C26949C18CB463F72EA3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475C-69B5-4AE0-8A86-79F286433A96}"/>
      </w:docPartPr>
      <w:docPartBody>
        <w:p w:rsidR="00C755E4" w:rsidRDefault="00EB410B" w:rsidP="00EB410B">
          <w:pPr>
            <w:pStyle w:val="40B658E9C26949C18CB463F72EA36AE1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194CAB50E644730ADCF21F70669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EFBD-AEB9-4455-81B8-C9CC4BE022FC}"/>
      </w:docPartPr>
      <w:docPartBody>
        <w:p w:rsidR="00C755E4" w:rsidRDefault="00EB410B" w:rsidP="00EB410B">
          <w:pPr>
            <w:pStyle w:val="2194CAB50E644730ADCF21F706699F79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8256F77092C4D2298D123422B28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4669-2A42-4D92-B069-084B8288A028}"/>
      </w:docPartPr>
      <w:docPartBody>
        <w:p w:rsidR="00C755E4" w:rsidRDefault="00EB410B" w:rsidP="00EB410B">
          <w:pPr>
            <w:pStyle w:val="58256F77092C4D2298D123422B28AB30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95059B1508CC40FAB16D091FB26F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364B-887A-40F6-9C1E-C84B1328C382}"/>
      </w:docPartPr>
      <w:docPartBody>
        <w:p w:rsidR="00C755E4" w:rsidRDefault="00EB410B" w:rsidP="00EB410B">
          <w:pPr>
            <w:pStyle w:val="95059B1508CC40FAB16D091FB26F7CE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03890B54AFE349C89AC13AAB8755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7EE4-FC4D-44F6-AE4C-90CE7063A9FE}"/>
      </w:docPartPr>
      <w:docPartBody>
        <w:p w:rsidR="00C755E4" w:rsidRDefault="00EB410B" w:rsidP="00EB410B">
          <w:pPr>
            <w:pStyle w:val="03890B54AFE349C89AC13AAB87553059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30E660F490847C6827210977BDB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35C3-46FB-40A0-B345-2FAE17672217}"/>
      </w:docPartPr>
      <w:docPartBody>
        <w:p w:rsidR="00C755E4" w:rsidRDefault="00EB410B" w:rsidP="00EB410B">
          <w:pPr>
            <w:pStyle w:val="530E660F490847C6827210977BDB7686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DE21A56156734457808F7768F25D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C733-2E3D-41A7-845E-FDA3EC07E6B6}"/>
      </w:docPartPr>
      <w:docPartBody>
        <w:p w:rsidR="00C755E4" w:rsidRDefault="00EB410B" w:rsidP="00EB410B">
          <w:pPr>
            <w:pStyle w:val="DE21A56156734457808F7768F25DA830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F0AC9CA1BFE470387E1A729A9F5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3B01-C1EF-449E-BC05-85F1A1DFEB72}"/>
      </w:docPartPr>
      <w:docPartBody>
        <w:p w:rsidR="00C755E4" w:rsidRDefault="00EB410B" w:rsidP="00EB410B">
          <w:pPr>
            <w:pStyle w:val="5F0AC9CA1BFE470387E1A729A9F5B69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FA8546EBA7B745DAB9FFF0BEE3B1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27C2-8962-4367-B075-875367DE46F8}"/>
      </w:docPartPr>
      <w:docPartBody>
        <w:p w:rsidR="00C755E4" w:rsidRDefault="00EB410B" w:rsidP="00EB410B">
          <w:pPr>
            <w:pStyle w:val="FA8546EBA7B745DAB9FFF0BEE3B1D9E2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6B02888BAA14253B556F2B332D2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1400-9F34-4201-922A-0CB3CBA153B1}"/>
      </w:docPartPr>
      <w:docPartBody>
        <w:p w:rsidR="00C755E4" w:rsidRDefault="00EB410B" w:rsidP="00EB410B">
          <w:pPr>
            <w:pStyle w:val="26B02888BAA14253B556F2B332D2CC8A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D94F288AE4FF454CBB1007B8DF15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90FA-1733-4BEA-B7CB-F276BC2F5230}"/>
      </w:docPartPr>
      <w:docPartBody>
        <w:p w:rsidR="00C755E4" w:rsidRDefault="00EB410B" w:rsidP="00EB410B">
          <w:pPr>
            <w:pStyle w:val="D94F288AE4FF454CBB1007B8DF151E43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AFCC7A12ABD74C798833F9BE7893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B997-6EFE-453E-8B5B-1D426E9DB80C}"/>
      </w:docPartPr>
      <w:docPartBody>
        <w:p w:rsidR="00C755E4" w:rsidRDefault="00EB410B" w:rsidP="00EB410B">
          <w:pPr>
            <w:pStyle w:val="AFCC7A12ABD74C798833F9BE78937122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14475AACF28433D8FCB2A0861EF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981C-B96C-41F9-8021-887352F6AF90}"/>
      </w:docPartPr>
      <w:docPartBody>
        <w:p w:rsidR="00916E8C" w:rsidRDefault="00916E8C" w:rsidP="00916E8C">
          <w:pPr>
            <w:pStyle w:val="814475AACF28433D8FCB2A0861EF9DD9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05D7992107C423F878EA38E2C31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D50B-7FAF-4F97-8BFD-F503552B9CC6}"/>
      </w:docPartPr>
      <w:docPartBody>
        <w:p w:rsidR="00916E8C" w:rsidRDefault="00916E8C" w:rsidP="00916E8C">
          <w:pPr>
            <w:pStyle w:val="705D7992107C423F878EA38E2C318EF1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3A5840EBAAA54A24B34AAECA4C6E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CDA8-96B7-4A18-A497-5E54AAD2AED1}"/>
      </w:docPartPr>
      <w:docPartBody>
        <w:p w:rsidR="00916E8C" w:rsidRDefault="00916E8C" w:rsidP="00916E8C">
          <w:pPr>
            <w:pStyle w:val="3A5840EBAAA54A24B34AAECA4C6E26E3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96EBDB9D7FD430FAABEBF938291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A487-B3E0-458A-9A92-4D44A840CFA1}"/>
      </w:docPartPr>
      <w:docPartBody>
        <w:p w:rsidR="00916E8C" w:rsidRDefault="00916E8C" w:rsidP="00916E8C">
          <w:pPr>
            <w:pStyle w:val="296EBDB9D7FD430FAABEBF93829107DE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9B20D1BE3C74C0996F9625D149A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D2D5-6756-42DB-BC97-1A3FB601809F}"/>
      </w:docPartPr>
      <w:docPartBody>
        <w:p w:rsidR="00834B32" w:rsidRDefault="00834B32" w:rsidP="00834B32">
          <w:pPr>
            <w:pStyle w:val="F9B20D1BE3C74C0996F9625D149A229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BA650F522EA470081C92B346477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6090-9AD1-4D87-8987-1439B3C40B64}"/>
      </w:docPartPr>
      <w:docPartBody>
        <w:p w:rsidR="00834B32" w:rsidRDefault="00834B32" w:rsidP="00834B32">
          <w:pPr>
            <w:pStyle w:val="ABA650F522EA470081C92B346477EBF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D479FFA52BA466E9C1BAE4538E0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E08C-DA58-474A-BD0E-518F167D441C}"/>
      </w:docPartPr>
      <w:docPartBody>
        <w:p w:rsidR="00834B32" w:rsidRDefault="00834B32" w:rsidP="00834B32">
          <w:pPr>
            <w:pStyle w:val="AD479FFA52BA466E9C1BAE4538E0191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9EE7B4C4CE234A29928F3726419E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BAF5-26A4-44C7-999A-2E52C1FD889A}"/>
      </w:docPartPr>
      <w:docPartBody>
        <w:p w:rsidR="00834B32" w:rsidRDefault="00834B32" w:rsidP="00834B32">
          <w:pPr>
            <w:pStyle w:val="9EE7B4C4CE234A29928F3726419EBF3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45C09C9FA3A4E50ADD5E9CFDA4F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54B4-3FB1-4919-B304-5C3434744AF6}"/>
      </w:docPartPr>
      <w:docPartBody>
        <w:p w:rsidR="00834B32" w:rsidRDefault="00834B32" w:rsidP="00834B32">
          <w:pPr>
            <w:pStyle w:val="D45C09C9FA3A4E50ADD5E9CFDA4FB64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5E18F7FBE7FD4E59A4A1F70EE2A5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BDE5-DA88-4B72-B9F3-5F4046C0157D}"/>
      </w:docPartPr>
      <w:docPartBody>
        <w:p w:rsidR="00834B32" w:rsidRDefault="00834B32" w:rsidP="00834B32">
          <w:pPr>
            <w:pStyle w:val="5E18F7FBE7FD4E59A4A1F70EE2A5065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CD0638474104BC7A0C33AAF7E82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B785-6E8D-4DD7-AEFE-730838A45A18}"/>
      </w:docPartPr>
      <w:docPartBody>
        <w:p w:rsidR="00834B32" w:rsidRDefault="00834B32" w:rsidP="00834B32">
          <w:pPr>
            <w:pStyle w:val="8CD0638474104BC7A0C33AAF7E8296F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E8D547DED1945468D1536C90E1D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39D1-BA4B-4B1D-9EA6-DCAB04E73363}"/>
      </w:docPartPr>
      <w:docPartBody>
        <w:p w:rsidR="00834B32" w:rsidRDefault="00834B32" w:rsidP="00834B32">
          <w:pPr>
            <w:pStyle w:val="4E8D547DED1945468D1536C90E1D643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9635C8679044792B3AE7DBD27BE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165E-9138-4F91-AB73-139B502171D6}"/>
      </w:docPartPr>
      <w:docPartBody>
        <w:p w:rsidR="00834B32" w:rsidRDefault="00834B32" w:rsidP="00834B32">
          <w:pPr>
            <w:pStyle w:val="89635C8679044792B3AE7DBD27BEE4D9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571BB44D48747D895547979C875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FEA1-7984-41FE-9C6E-63CFD6DA0FD3}"/>
      </w:docPartPr>
      <w:docPartBody>
        <w:p w:rsidR="00834B32" w:rsidRDefault="00834B32" w:rsidP="00834B32">
          <w:pPr>
            <w:pStyle w:val="C571BB44D48747D895547979C875BDC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D822B28817C42C9B773DCCE27CA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0171-66AD-4DDA-A2C2-D46395A60F2C}"/>
      </w:docPartPr>
      <w:docPartBody>
        <w:p w:rsidR="00834B32" w:rsidRDefault="00834B32" w:rsidP="00834B32">
          <w:pPr>
            <w:pStyle w:val="DD822B28817C42C9B773DCCE27CA911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8D7617DC4EE41FABE18762CF182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A1A8-D157-43F3-973E-9510C51FBB08}"/>
      </w:docPartPr>
      <w:docPartBody>
        <w:p w:rsidR="00834B32" w:rsidRDefault="00834B32" w:rsidP="00834B32">
          <w:pPr>
            <w:pStyle w:val="18D7617DC4EE41FABE18762CF1826719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5C5E5D6D3D741BDA18026C5C7F2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FAD1-98A9-4D28-A3EB-854F4649072A}"/>
      </w:docPartPr>
      <w:docPartBody>
        <w:p w:rsidR="00834B32" w:rsidRDefault="00834B32" w:rsidP="00834B32">
          <w:pPr>
            <w:pStyle w:val="75C5E5D6D3D741BDA18026C5C7F2C41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227E08F491B4430BDFB734D890D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C065-DCF4-4FE5-84F4-142C980B775A}"/>
      </w:docPartPr>
      <w:docPartBody>
        <w:p w:rsidR="00834B32" w:rsidRDefault="00834B32" w:rsidP="00834B32">
          <w:pPr>
            <w:pStyle w:val="2227E08F491B4430BDFB734D890DB05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5B449EA314E4042B3BAF241AD45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0F69-E40B-49ED-A993-785C4F7D3361}"/>
      </w:docPartPr>
      <w:docPartBody>
        <w:p w:rsidR="00834B32" w:rsidRDefault="00834B32" w:rsidP="00834B32">
          <w:pPr>
            <w:pStyle w:val="15B449EA314E4042B3BAF241AD45DAB9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296E1F6AD834899AC004B4EDEC4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A904-9E54-40C2-9F70-321F613B55E5}"/>
      </w:docPartPr>
      <w:docPartBody>
        <w:p w:rsidR="00834B32" w:rsidRDefault="00834B32" w:rsidP="00834B32">
          <w:pPr>
            <w:pStyle w:val="7296E1F6AD834899AC004B4EDEC46F4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D"/>
    <w:rsid w:val="000333EC"/>
    <w:rsid w:val="0007373C"/>
    <w:rsid w:val="00104AD8"/>
    <w:rsid w:val="001213E5"/>
    <w:rsid w:val="00151659"/>
    <w:rsid w:val="00164761"/>
    <w:rsid w:val="00174CFD"/>
    <w:rsid w:val="00184BB5"/>
    <w:rsid w:val="001952CB"/>
    <w:rsid w:val="001D7C6F"/>
    <w:rsid w:val="002F7BC9"/>
    <w:rsid w:val="002F7D04"/>
    <w:rsid w:val="003722CC"/>
    <w:rsid w:val="003939A9"/>
    <w:rsid w:val="003A638A"/>
    <w:rsid w:val="003A7CB9"/>
    <w:rsid w:val="003D43FC"/>
    <w:rsid w:val="00402884"/>
    <w:rsid w:val="004730AE"/>
    <w:rsid w:val="004968F6"/>
    <w:rsid w:val="005766BF"/>
    <w:rsid w:val="005919B1"/>
    <w:rsid w:val="00656694"/>
    <w:rsid w:val="00685896"/>
    <w:rsid w:val="00690686"/>
    <w:rsid w:val="00711CED"/>
    <w:rsid w:val="007213D2"/>
    <w:rsid w:val="00807678"/>
    <w:rsid w:val="00824906"/>
    <w:rsid w:val="00834B32"/>
    <w:rsid w:val="00873093"/>
    <w:rsid w:val="00880E54"/>
    <w:rsid w:val="00887B7D"/>
    <w:rsid w:val="008B0293"/>
    <w:rsid w:val="00916E8C"/>
    <w:rsid w:val="0092567D"/>
    <w:rsid w:val="009845F0"/>
    <w:rsid w:val="009C20ED"/>
    <w:rsid w:val="009D244B"/>
    <w:rsid w:val="00A0050D"/>
    <w:rsid w:val="00A43508"/>
    <w:rsid w:val="00A62D44"/>
    <w:rsid w:val="00AD5087"/>
    <w:rsid w:val="00B860A0"/>
    <w:rsid w:val="00BB0F53"/>
    <w:rsid w:val="00C20BBF"/>
    <w:rsid w:val="00C5430F"/>
    <w:rsid w:val="00C5452B"/>
    <w:rsid w:val="00C755E4"/>
    <w:rsid w:val="00C95515"/>
    <w:rsid w:val="00CD7498"/>
    <w:rsid w:val="00CF21B1"/>
    <w:rsid w:val="00CF37A4"/>
    <w:rsid w:val="00DB7C62"/>
    <w:rsid w:val="00DD5279"/>
    <w:rsid w:val="00E12C23"/>
    <w:rsid w:val="00E258A1"/>
    <w:rsid w:val="00E27487"/>
    <w:rsid w:val="00E67FF1"/>
    <w:rsid w:val="00EB410B"/>
    <w:rsid w:val="00EC2370"/>
    <w:rsid w:val="00F126E6"/>
    <w:rsid w:val="00F4414B"/>
    <w:rsid w:val="00F93E05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279"/>
    <w:rPr>
      <w:color w:val="808080"/>
    </w:rPr>
  </w:style>
  <w:style w:type="paragraph" w:customStyle="1" w:styleId="E08A567AF5144D66AF1A6050C7B06C9A">
    <w:name w:val="E08A567AF5144D66AF1A6050C7B06C9A"/>
    <w:rsid w:val="00F126E6"/>
  </w:style>
  <w:style w:type="paragraph" w:customStyle="1" w:styleId="E9A6A5148D3B44E7ABBE2C2700FFFF3A4">
    <w:name w:val="E9A6A5148D3B44E7ABBE2C2700FFFF3A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713C0F63FF45E580D34BB4ADAF53EE4">
    <w:name w:val="53713C0F63FF45E580D34BB4ADAF53EE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C999E5A27C54B69B93F9E1BC76E7079">
    <w:name w:val="7C999E5A27C54B69B93F9E1BC76E7079"/>
    <w:rsid w:val="002F7BC9"/>
  </w:style>
  <w:style w:type="paragraph" w:customStyle="1" w:styleId="37CF2C499BBA4163AD7E72A2DEE73509">
    <w:name w:val="37CF2C499BBA4163AD7E72A2DEE73509"/>
    <w:rsid w:val="002F7BC9"/>
  </w:style>
  <w:style w:type="paragraph" w:customStyle="1" w:styleId="979EC82D89BB4EF08C96A85E0EE246B4">
    <w:name w:val="979EC82D89BB4EF08C96A85E0EE246B4"/>
    <w:rsid w:val="00F93E05"/>
  </w:style>
  <w:style w:type="paragraph" w:customStyle="1" w:styleId="C5F400C3DB804EC6B33505D912F5EF77">
    <w:name w:val="C5F400C3DB804EC6B33505D912F5EF77"/>
    <w:rsid w:val="00F93E05"/>
  </w:style>
  <w:style w:type="paragraph" w:customStyle="1" w:styleId="7BECBBB974624ABBBFC984BE63CE1681">
    <w:name w:val="7BECBBB974624ABBBFC984BE63CE1681"/>
    <w:rsid w:val="00F93E05"/>
  </w:style>
  <w:style w:type="paragraph" w:customStyle="1" w:styleId="4C6A1F07EADC4209A28AC4591E451DCD">
    <w:name w:val="4C6A1F07EADC4209A28AC4591E451DCD"/>
    <w:rsid w:val="00F93E05"/>
  </w:style>
  <w:style w:type="paragraph" w:customStyle="1" w:styleId="13DBDBCB61864E479E0249FD3AF485ED">
    <w:name w:val="13DBDBCB61864E479E0249FD3AF485ED"/>
    <w:rsid w:val="00F93E05"/>
  </w:style>
  <w:style w:type="paragraph" w:customStyle="1" w:styleId="A2CCAB3DB61A484A9BAFFF02F6B25B54">
    <w:name w:val="A2CCAB3DB61A484A9BAFFF02F6B25B54"/>
    <w:rsid w:val="00F93E05"/>
  </w:style>
  <w:style w:type="paragraph" w:customStyle="1" w:styleId="B6F6CB51B3AD4385B5A05CA51CA740362">
    <w:name w:val="B6F6CB51B3AD4385B5A05CA51CA74036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0698BF80CC41EE8011059F7A5005192">
    <w:name w:val="B50698BF80CC41EE8011059F7A500519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52BD315C194CD98B94DF727AB95264">
    <w:name w:val="4B52BD315C194CD98B94DF727AB95264"/>
    <w:rsid w:val="009D244B"/>
  </w:style>
  <w:style w:type="paragraph" w:customStyle="1" w:styleId="CC0E339C7FAA41719F9A79844799F06F">
    <w:name w:val="CC0E339C7FAA41719F9A79844799F06F"/>
    <w:rsid w:val="009D244B"/>
  </w:style>
  <w:style w:type="paragraph" w:customStyle="1" w:styleId="5D16C87E94C44B6DAA779234A4FA0713">
    <w:name w:val="5D16C87E94C44B6DAA779234A4FA0713"/>
    <w:rsid w:val="009D244B"/>
  </w:style>
  <w:style w:type="paragraph" w:customStyle="1" w:styleId="F9B20D1BE3C74C0996F9625D149A229C">
    <w:name w:val="F9B20D1BE3C74C0996F9625D149A229C"/>
    <w:rsid w:val="00834B32"/>
    <w:rPr>
      <w:kern w:val="2"/>
      <w14:ligatures w14:val="standardContextual"/>
    </w:rPr>
  </w:style>
  <w:style w:type="paragraph" w:customStyle="1" w:styleId="ABA650F522EA470081C92B346477EBFB">
    <w:name w:val="ABA650F522EA470081C92B346477EBFB"/>
    <w:rsid w:val="00834B32"/>
    <w:rPr>
      <w:kern w:val="2"/>
      <w14:ligatures w14:val="standardContextual"/>
    </w:rPr>
  </w:style>
  <w:style w:type="paragraph" w:customStyle="1" w:styleId="AD479FFA52BA466E9C1BAE4538E01911">
    <w:name w:val="AD479FFA52BA466E9C1BAE4538E01911"/>
    <w:rsid w:val="00834B32"/>
    <w:rPr>
      <w:kern w:val="2"/>
      <w14:ligatures w14:val="standardContextual"/>
    </w:rPr>
  </w:style>
  <w:style w:type="paragraph" w:customStyle="1" w:styleId="9EE7B4C4CE234A29928F3726419EBF3E">
    <w:name w:val="9EE7B4C4CE234A29928F3726419EBF3E"/>
    <w:rsid w:val="00834B32"/>
    <w:rPr>
      <w:kern w:val="2"/>
      <w14:ligatures w14:val="standardContextual"/>
    </w:rPr>
  </w:style>
  <w:style w:type="paragraph" w:customStyle="1" w:styleId="D45C09C9FA3A4E50ADD5E9CFDA4FB64C">
    <w:name w:val="D45C09C9FA3A4E50ADD5E9CFDA4FB64C"/>
    <w:rsid w:val="00834B32"/>
    <w:rPr>
      <w:kern w:val="2"/>
      <w14:ligatures w14:val="standardContextual"/>
    </w:rPr>
  </w:style>
  <w:style w:type="paragraph" w:customStyle="1" w:styleId="5E18F7FBE7FD4E59A4A1F70EE2A50652">
    <w:name w:val="5E18F7FBE7FD4E59A4A1F70EE2A50652"/>
    <w:rsid w:val="00834B32"/>
    <w:rPr>
      <w:kern w:val="2"/>
      <w14:ligatures w14:val="standardContextual"/>
    </w:rPr>
  </w:style>
  <w:style w:type="paragraph" w:customStyle="1" w:styleId="8CD0638474104BC7A0C33AAF7E8296FB">
    <w:name w:val="8CD0638474104BC7A0C33AAF7E8296FB"/>
    <w:rsid w:val="00834B32"/>
    <w:rPr>
      <w:kern w:val="2"/>
      <w14:ligatures w14:val="standardContextual"/>
    </w:rPr>
  </w:style>
  <w:style w:type="paragraph" w:customStyle="1" w:styleId="4E8D547DED1945468D1536C90E1D6432">
    <w:name w:val="4E8D547DED1945468D1536C90E1D6432"/>
    <w:rsid w:val="00834B32"/>
    <w:rPr>
      <w:kern w:val="2"/>
      <w14:ligatures w14:val="standardContextual"/>
    </w:rPr>
  </w:style>
  <w:style w:type="paragraph" w:customStyle="1" w:styleId="89635C8679044792B3AE7DBD27BEE4D9">
    <w:name w:val="89635C8679044792B3AE7DBD27BEE4D9"/>
    <w:rsid w:val="00834B32"/>
    <w:rPr>
      <w:kern w:val="2"/>
      <w14:ligatures w14:val="standardContextual"/>
    </w:rPr>
  </w:style>
  <w:style w:type="paragraph" w:customStyle="1" w:styleId="C571BB44D48747D895547979C875BDC1">
    <w:name w:val="C571BB44D48747D895547979C875BDC1"/>
    <w:rsid w:val="00834B32"/>
    <w:rPr>
      <w:kern w:val="2"/>
      <w14:ligatures w14:val="standardContextual"/>
    </w:rPr>
  </w:style>
  <w:style w:type="paragraph" w:customStyle="1" w:styleId="DD822B28817C42C9B773DCCE27CA911D">
    <w:name w:val="DD822B28817C42C9B773DCCE27CA911D"/>
    <w:rsid w:val="00834B32"/>
    <w:rPr>
      <w:kern w:val="2"/>
      <w14:ligatures w14:val="standardContextual"/>
    </w:rPr>
  </w:style>
  <w:style w:type="paragraph" w:customStyle="1" w:styleId="18D7617DC4EE41FABE18762CF1826719">
    <w:name w:val="18D7617DC4EE41FABE18762CF1826719"/>
    <w:rsid w:val="00834B32"/>
    <w:rPr>
      <w:kern w:val="2"/>
      <w14:ligatures w14:val="standardContextual"/>
    </w:rPr>
  </w:style>
  <w:style w:type="paragraph" w:customStyle="1" w:styleId="40B658E9C26949C18CB463F72EA36AE1">
    <w:name w:val="40B658E9C26949C18CB463F72EA36AE1"/>
    <w:rsid w:val="00EB410B"/>
  </w:style>
  <w:style w:type="paragraph" w:customStyle="1" w:styleId="2194CAB50E644730ADCF21F706699F79">
    <w:name w:val="2194CAB50E644730ADCF21F706699F79"/>
    <w:rsid w:val="00EB410B"/>
  </w:style>
  <w:style w:type="paragraph" w:customStyle="1" w:styleId="58256F77092C4D2298D123422B28AB30">
    <w:name w:val="58256F77092C4D2298D123422B28AB30"/>
    <w:rsid w:val="00EB410B"/>
  </w:style>
  <w:style w:type="paragraph" w:customStyle="1" w:styleId="95059B1508CC40FAB16D091FB26F7CE8">
    <w:name w:val="95059B1508CC40FAB16D091FB26F7CE8"/>
    <w:rsid w:val="00EB410B"/>
  </w:style>
  <w:style w:type="paragraph" w:customStyle="1" w:styleId="03890B54AFE349C89AC13AAB87553059">
    <w:name w:val="03890B54AFE349C89AC13AAB87553059"/>
    <w:rsid w:val="00EB410B"/>
  </w:style>
  <w:style w:type="paragraph" w:customStyle="1" w:styleId="530E660F490847C6827210977BDB7686">
    <w:name w:val="530E660F490847C6827210977BDB7686"/>
    <w:rsid w:val="00EB410B"/>
  </w:style>
  <w:style w:type="paragraph" w:customStyle="1" w:styleId="DE21A56156734457808F7768F25DA830">
    <w:name w:val="DE21A56156734457808F7768F25DA830"/>
    <w:rsid w:val="00EB410B"/>
  </w:style>
  <w:style w:type="paragraph" w:customStyle="1" w:styleId="5F0AC9CA1BFE470387E1A729A9F5B69C">
    <w:name w:val="5F0AC9CA1BFE470387E1A729A9F5B69C"/>
    <w:rsid w:val="00EB410B"/>
  </w:style>
  <w:style w:type="paragraph" w:customStyle="1" w:styleId="FA8546EBA7B745DAB9FFF0BEE3B1D9E2">
    <w:name w:val="FA8546EBA7B745DAB9FFF0BEE3B1D9E2"/>
    <w:rsid w:val="00EB410B"/>
  </w:style>
  <w:style w:type="paragraph" w:customStyle="1" w:styleId="26B02888BAA14253B556F2B332D2CC8A">
    <w:name w:val="26B02888BAA14253B556F2B332D2CC8A"/>
    <w:rsid w:val="00EB410B"/>
  </w:style>
  <w:style w:type="paragraph" w:customStyle="1" w:styleId="D94F288AE4FF454CBB1007B8DF151E43">
    <w:name w:val="D94F288AE4FF454CBB1007B8DF151E43"/>
    <w:rsid w:val="00EB410B"/>
  </w:style>
  <w:style w:type="paragraph" w:customStyle="1" w:styleId="AFCC7A12ABD74C798833F9BE78937122">
    <w:name w:val="AFCC7A12ABD74C798833F9BE78937122"/>
    <w:rsid w:val="00EB410B"/>
  </w:style>
  <w:style w:type="paragraph" w:customStyle="1" w:styleId="75C5E5D6D3D741BDA18026C5C7F2C41C">
    <w:name w:val="75C5E5D6D3D741BDA18026C5C7F2C41C"/>
    <w:rsid w:val="00834B32"/>
    <w:rPr>
      <w:kern w:val="2"/>
      <w14:ligatures w14:val="standardContextual"/>
    </w:rPr>
  </w:style>
  <w:style w:type="paragraph" w:customStyle="1" w:styleId="2227E08F491B4430BDFB734D890DB05B">
    <w:name w:val="2227E08F491B4430BDFB734D890DB05B"/>
    <w:rsid w:val="00834B32"/>
    <w:rPr>
      <w:kern w:val="2"/>
      <w14:ligatures w14:val="standardContextual"/>
    </w:rPr>
  </w:style>
  <w:style w:type="paragraph" w:customStyle="1" w:styleId="15B449EA314E4042B3BAF241AD45DAB9">
    <w:name w:val="15B449EA314E4042B3BAF241AD45DAB9"/>
    <w:rsid w:val="00834B32"/>
    <w:rPr>
      <w:kern w:val="2"/>
      <w14:ligatures w14:val="standardContextual"/>
    </w:rPr>
  </w:style>
  <w:style w:type="paragraph" w:customStyle="1" w:styleId="7296E1F6AD834899AC004B4EDEC46F4F">
    <w:name w:val="7296E1F6AD834899AC004B4EDEC46F4F"/>
    <w:rsid w:val="00834B32"/>
    <w:rPr>
      <w:kern w:val="2"/>
      <w14:ligatures w14:val="standardContextual"/>
    </w:rPr>
  </w:style>
  <w:style w:type="paragraph" w:customStyle="1" w:styleId="814475AACF28433D8FCB2A0861EF9DD9">
    <w:name w:val="814475AACF28433D8FCB2A0861EF9DD9"/>
    <w:rsid w:val="00916E8C"/>
    <w:rPr>
      <w:kern w:val="2"/>
      <w14:ligatures w14:val="standardContextual"/>
    </w:rPr>
  </w:style>
  <w:style w:type="paragraph" w:customStyle="1" w:styleId="705D7992107C423F878EA38E2C318EF1">
    <w:name w:val="705D7992107C423F878EA38E2C318EF1"/>
    <w:rsid w:val="00916E8C"/>
    <w:rPr>
      <w:kern w:val="2"/>
      <w14:ligatures w14:val="standardContextual"/>
    </w:rPr>
  </w:style>
  <w:style w:type="paragraph" w:customStyle="1" w:styleId="3A5840EBAAA54A24B34AAECA4C6E26E3">
    <w:name w:val="3A5840EBAAA54A24B34AAECA4C6E26E3"/>
    <w:rsid w:val="00916E8C"/>
    <w:rPr>
      <w:kern w:val="2"/>
      <w14:ligatures w14:val="standardContextual"/>
    </w:rPr>
  </w:style>
  <w:style w:type="paragraph" w:customStyle="1" w:styleId="296EBDB9D7FD430FAABEBF93829107DE">
    <w:name w:val="296EBDB9D7FD430FAABEBF93829107DE"/>
    <w:rsid w:val="00916E8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Kirsten A</dc:creator>
  <cp:keywords/>
  <dc:description/>
  <cp:lastModifiedBy>Kujawa, Zoe M - DWD</cp:lastModifiedBy>
  <cp:revision>36</cp:revision>
  <dcterms:created xsi:type="dcterms:W3CDTF">2024-02-28T13:00:00Z</dcterms:created>
  <dcterms:modified xsi:type="dcterms:W3CDTF">2024-03-27T14:04:00Z</dcterms:modified>
</cp:coreProperties>
</file>